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BB93" w14:textId="77777777" w:rsidR="00241F31" w:rsidRPr="00B66F6E" w:rsidRDefault="00241F31" w:rsidP="009274BA">
      <w:pPr>
        <w:ind w:left="1440" w:firstLine="720"/>
        <w:rPr>
          <w:rFonts w:ascii="Times New Roman" w:eastAsia="Times New Roman" w:hAnsi="Times New Roman" w:cs="Times New Roman"/>
          <w:b/>
          <w:bCs/>
          <w:color w:val="000000" w:themeColor="text1"/>
          <w:sz w:val="32"/>
          <w:szCs w:val="26"/>
          <w:lang w:val="tg-Cyrl-TJ"/>
        </w:rPr>
      </w:pPr>
      <w:bookmarkStart w:id="0" w:name="_Toc455040770"/>
    </w:p>
    <w:p w14:paraId="5BCF0EB5" w14:textId="4CF79EAA" w:rsidR="009274BA" w:rsidRPr="00B66F6E" w:rsidRDefault="00A03D42" w:rsidP="007A7204">
      <w:pPr>
        <w:pStyle w:val="aff1"/>
        <w:rPr>
          <w:rFonts w:ascii="Times New Roman Tj" w:hAnsi="Times New Roman Tj"/>
          <w:b/>
          <w:color w:val="000000" w:themeColor="text1"/>
          <w:sz w:val="28"/>
          <w:lang w:val="tg-Cyrl-TJ"/>
        </w:rPr>
      </w:pPr>
      <w:bookmarkStart w:id="1" w:name="_Toc170829545"/>
      <w:r w:rsidRPr="00B66F6E">
        <w:rPr>
          <w:rFonts w:ascii="Times New Roman Tj" w:hAnsi="Times New Roman Tj"/>
          <w:b/>
          <w:color w:val="000000" w:themeColor="text1"/>
          <w:sz w:val="28"/>
          <w:lang w:val="tg-Cyrl-TJ"/>
        </w:rPr>
        <w:t>НА</w:t>
      </w:r>
      <w:r w:rsidRPr="00B66F6E">
        <w:rPr>
          <w:rFonts w:ascii="Cambria" w:hAnsi="Cambria" w:cs="Cambria"/>
          <w:b/>
          <w:color w:val="000000" w:themeColor="text1"/>
          <w:sz w:val="28"/>
          <w:lang w:val="tg-Cyrl-TJ"/>
        </w:rPr>
        <w:t>Қ</w:t>
      </w:r>
      <w:r w:rsidRPr="00B66F6E">
        <w:rPr>
          <w:rFonts w:ascii="Times New Roman Tj" w:hAnsi="Times New Roman Tj" w:cs="Times New Roman Tj"/>
          <w:b/>
          <w:color w:val="000000" w:themeColor="text1"/>
          <w:sz w:val="28"/>
          <w:lang w:val="tg-Cyrl-TJ"/>
        </w:rPr>
        <w:t>ШАИ</w:t>
      </w:r>
      <w:r w:rsidRPr="00B66F6E">
        <w:rPr>
          <w:rFonts w:ascii="Times New Roman Tj" w:hAnsi="Times New Roman Tj"/>
          <w:b/>
          <w:color w:val="000000" w:themeColor="text1"/>
          <w:sz w:val="28"/>
          <w:lang w:val="tg-Cyrl-TJ"/>
        </w:rPr>
        <w:t xml:space="preserve"> </w:t>
      </w:r>
      <w:r w:rsidRPr="00B66F6E">
        <w:rPr>
          <w:rFonts w:ascii="Times New Roman Tj" w:hAnsi="Times New Roman Tj" w:cs="Times New Roman Tj"/>
          <w:b/>
          <w:color w:val="000000" w:themeColor="text1"/>
          <w:sz w:val="28"/>
          <w:lang w:val="tg-Cyrl-TJ"/>
        </w:rPr>
        <w:t>СТРАТЕГИИ</w:t>
      </w:r>
      <w:r w:rsidRPr="00B66F6E">
        <w:rPr>
          <w:rFonts w:ascii="Times New Roman Tj" w:hAnsi="Times New Roman Tj"/>
          <w:b/>
          <w:color w:val="000000" w:themeColor="text1"/>
          <w:sz w:val="28"/>
          <w:lang w:val="tg-Cyrl-TJ"/>
        </w:rPr>
        <w:t xml:space="preserve"> </w:t>
      </w:r>
      <w:r w:rsidRPr="00B66F6E">
        <w:rPr>
          <w:rFonts w:ascii="Times New Roman Tj" w:hAnsi="Times New Roman Tj" w:cs="Times New Roman Tj"/>
          <w:b/>
          <w:color w:val="000000" w:themeColor="text1"/>
          <w:sz w:val="28"/>
          <w:lang w:val="tg-Cyrl-TJ"/>
        </w:rPr>
        <w:t>БУ</w:t>
      </w:r>
      <w:r w:rsidRPr="00B66F6E">
        <w:rPr>
          <w:rFonts w:ascii="Cambria" w:hAnsi="Cambria" w:cs="Cambria"/>
          <w:b/>
          <w:color w:val="000000" w:themeColor="text1"/>
          <w:sz w:val="28"/>
          <w:lang w:val="tg-Cyrl-TJ"/>
        </w:rPr>
        <w:t>Ҷ</w:t>
      </w:r>
      <w:r w:rsidRPr="00B66F6E">
        <w:rPr>
          <w:rFonts w:ascii="Times New Roman Tj" w:hAnsi="Times New Roman Tj" w:cs="Times New Roman Tj"/>
          <w:b/>
          <w:color w:val="000000" w:themeColor="text1"/>
          <w:sz w:val="28"/>
          <w:lang w:val="tg-Cyrl-TJ"/>
        </w:rPr>
        <w:t>ЕТ</w:t>
      </w:r>
      <w:r w:rsidRPr="00B66F6E">
        <w:rPr>
          <w:rFonts w:ascii="Cambria" w:hAnsi="Cambria" w:cs="Cambria"/>
          <w:b/>
          <w:color w:val="000000" w:themeColor="text1"/>
          <w:sz w:val="28"/>
          <w:lang w:val="tg-Cyrl-TJ"/>
        </w:rPr>
        <w:t>Ӣ</w:t>
      </w:r>
      <w:bookmarkEnd w:id="1"/>
      <w:r w:rsidRPr="00B66F6E">
        <w:rPr>
          <w:rFonts w:ascii="Times New Roman Tj" w:hAnsi="Times New Roman Tj"/>
          <w:b/>
          <w:color w:val="000000" w:themeColor="text1"/>
          <w:sz w:val="28"/>
          <w:lang w:val="tg-Cyrl-TJ"/>
        </w:rPr>
        <w:t xml:space="preserve"> </w:t>
      </w:r>
    </w:p>
    <w:p w14:paraId="317412BE" w14:textId="7430D469" w:rsidR="009274BA" w:rsidRPr="00B66F6E" w:rsidRDefault="009274BA" w:rsidP="009274BA">
      <w:pPr>
        <w:ind w:right="211"/>
        <w:rPr>
          <w:color w:val="000000" w:themeColor="text1"/>
          <w:lang w:val="tg-Cyrl-TJ"/>
        </w:rPr>
      </w:pPr>
    </w:p>
    <w:p w14:paraId="1051BE41" w14:textId="77777777" w:rsidR="00A03D42" w:rsidRPr="00B66F6E" w:rsidRDefault="00A03D42" w:rsidP="009274BA">
      <w:pPr>
        <w:ind w:right="211"/>
        <w:rPr>
          <w:color w:val="000000" w:themeColor="text1"/>
          <w:lang w:val="tg-Cyrl-TJ"/>
        </w:rPr>
      </w:pPr>
    </w:p>
    <w:p w14:paraId="4CFFC675" w14:textId="77777777" w:rsidR="009274BA" w:rsidRPr="00B66F6E" w:rsidRDefault="009274BA" w:rsidP="009274BA">
      <w:pPr>
        <w:pStyle w:val="af0"/>
        <w:tabs>
          <w:tab w:val="left" w:pos="5670"/>
        </w:tabs>
        <w:ind w:right="211"/>
        <w:jc w:val="center"/>
        <w:rPr>
          <w:rFonts w:ascii="Times New Roman" w:hAnsi="Times New Roman"/>
          <w:b/>
          <w:color w:val="000000" w:themeColor="text1"/>
          <w:sz w:val="28"/>
          <w:szCs w:val="28"/>
          <w:lang w:val="tg-Cyrl-TJ"/>
        </w:rPr>
      </w:pPr>
    </w:p>
    <w:p w14:paraId="0B6D62A1" w14:textId="77777777" w:rsidR="009274BA" w:rsidRPr="00B66F6E" w:rsidRDefault="009274BA" w:rsidP="009274BA">
      <w:pPr>
        <w:tabs>
          <w:tab w:val="left" w:pos="5670"/>
        </w:tabs>
        <w:ind w:right="211"/>
        <w:rPr>
          <w:rFonts w:ascii="Times New Roman" w:hAnsi="Times New Roman" w:cs="Times New Roman"/>
          <w:b/>
          <w:color w:val="000000" w:themeColor="text1"/>
          <w:lang w:val="tg-Cyrl-TJ"/>
        </w:rPr>
      </w:pPr>
      <w:r w:rsidRPr="00B66F6E">
        <w:rPr>
          <w:rFonts w:ascii="Times New Roman" w:hAnsi="Times New Roman" w:cs="Times New Roman"/>
          <w:b/>
          <w:color w:val="000000" w:themeColor="text1"/>
          <w:lang w:val="tg-Cyrl-TJ"/>
        </w:rPr>
        <w:t xml:space="preserve">______________________________________________________ </w:t>
      </w:r>
      <w:r w:rsidRPr="00B66F6E">
        <w:rPr>
          <w:rFonts w:ascii="Times New Roman" w:hAnsi="Times New Roman" w:cs="Times New Roman"/>
          <w:color w:val="000000" w:themeColor="text1"/>
          <w:lang w:val="tg-Cyrl-TJ"/>
        </w:rPr>
        <w:t>(__) (__) (__)(__) (__) (__)</w:t>
      </w:r>
    </w:p>
    <w:p w14:paraId="7E6D7215" w14:textId="77777777" w:rsidR="009274BA" w:rsidRPr="00B66F6E" w:rsidRDefault="009274BA" w:rsidP="009274BA">
      <w:pPr>
        <w:tabs>
          <w:tab w:val="left" w:pos="5670"/>
        </w:tabs>
        <w:ind w:right="211" w:hanging="284"/>
        <w:rPr>
          <w:rFonts w:ascii="Times New Roman" w:hAnsi="Times New Roman" w:cs="Times New Roman"/>
          <w:color w:val="000000" w:themeColor="text1"/>
          <w:lang w:val="tg-Cyrl-TJ"/>
        </w:rPr>
      </w:pPr>
      <w:r w:rsidRPr="00B66F6E">
        <w:rPr>
          <w:rFonts w:ascii="Times New Roman" w:hAnsi="Times New Roman" w:cs="Times New Roman"/>
          <w:color w:val="000000" w:themeColor="text1"/>
          <w:sz w:val="22"/>
          <w:lang w:val="tg-Cyrl-TJ"/>
        </w:rPr>
        <w:t xml:space="preserve">       (</w:t>
      </w:r>
      <w:r w:rsidRPr="00B66F6E">
        <w:rPr>
          <w:rFonts w:ascii="Times New Roman" w:hAnsi="Times New Roman" w:cs="Times New Roman"/>
          <w:color w:val="000000" w:themeColor="text1"/>
          <w:szCs w:val="28"/>
          <w:lang w:val="tg-Cyrl-TJ"/>
        </w:rPr>
        <w:t>Номгуи тақсимкунандаи асосии маблағҳои буҷетӣ</w:t>
      </w:r>
      <w:r w:rsidRPr="00B66F6E">
        <w:rPr>
          <w:rFonts w:ascii="Times New Roman" w:hAnsi="Times New Roman" w:cs="Times New Roman"/>
          <w:color w:val="000000" w:themeColor="text1"/>
          <w:sz w:val="22"/>
          <w:lang w:val="tg-Cyrl-TJ"/>
        </w:rPr>
        <w:t xml:space="preserve">)          </w:t>
      </w:r>
      <w:r w:rsidRPr="00B66F6E">
        <w:rPr>
          <w:rFonts w:ascii="Times New Roman" w:hAnsi="Times New Roman" w:cs="Times New Roman"/>
          <w:color w:val="000000" w:themeColor="text1"/>
          <w:lang w:val="tg-Cyrl-TJ"/>
        </w:rPr>
        <w:t>Рамзи ТАМБ</w:t>
      </w:r>
    </w:p>
    <w:p w14:paraId="47BE874A" w14:textId="77777777" w:rsidR="009274BA" w:rsidRPr="00B66F6E" w:rsidRDefault="009274BA" w:rsidP="009274BA">
      <w:pPr>
        <w:tabs>
          <w:tab w:val="left" w:pos="5670"/>
        </w:tabs>
        <w:ind w:right="211" w:hanging="284"/>
        <w:rPr>
          <w:rFonts w:ascii="Times New Roman" w:hAnsi="Times New Roman" w:cs="Times New Roman"/>
          <w:color w:val="000000" w:themeColor="text1"/>
          <w:lang w:val="tg-Cyrl-TJ"/>
        </w:rPr>
      </w:pPr>
    </w:p>
    <w:p w14:paraId="7358FEDE" w14:textId="77777777" w:rsidR="009274BA" w:rsidRPr="00B66F6E" w:rsidRDefault="009274BA" w:rsidP="009274BA">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 xml:space="preserve">_____________________________________________________________________ </w:t>
      </w:r>
      <w:r w:rsidRPr="00B66F6E">
        <w:rPr>
          <w:rFonts w:ascii="Times New Roman" w:hAnsi="Times New Roman" w:cs="Times New Roman"/>
          <w:color w:val="000000" w:themeColor="text1"/>
          <w:lang w:val="ru-RU"/>
        </w:rPr>
        <w:t xml:space="preserve">(__) (__) (Номгӯи </w:t>
      </w:r>
      <w:proofErr w:type="gramStart"/>
      <w:r w:rsidRPr="00B66F6E">
        <w:rPr>
          <w:rFonts w:ascii="Times New Roman" w:hAnsi="Times New Roman" w:cs="Times New Roman"/>
          <w:color w:val="000000" w:themeColor="text1"/>
          <w:lang w:val="ru-RU"/>
        </w:rPr>
        <w:t xml:space="preserve">соҳа)   </w:t>
      </w:r>
      <w:proofErr w:type="gramEnd"/>
      <w:r w:rsidRPr="00B66F6E">
        <w:rPr>
          <w:rFonts w:ascii="Times New Roman" w:hAnsi="Times New Roman" w:cs="Times New Roman"/>
          <w:color w:val="000000" w:themeColor="text1"/>
          <w:lang w:val="ru-RU"/>
        </w:rPr>
        <w:t xml:space="preserve">                                           </w:t>
      </w:r>
      <w:r w:rsidRPr="00B66F6E">
        <w:rPr>
          <w:rFonts w:ascii="Times New Roman" w:hAnsi="Times New Roman" w:cs="Times New Roman"/>
          <w:color w:val="000000" w:themeColor="text1"/>
          <w:lang w:val="ru-RU"/>
        </w:rPr>
        <w:tab/>
      </w:r>
      <w:r w:rsidRPr="00B66F6E">
        <w:rPr>
          <w:rFonts w:ascii="Times New Roman" w:hAnsi="Times New Roman" w:cs="Times New Roman"/>
          <w:color w:val="000000" w:themeColor="text1"/>
          <w:lang w:val="ru-RU"/>
        </w:rPr>
        <w:tab/>
      </w:r>
      <w:r w:rsidRPr="00B66F6E">
        <w:rPr>
          <w:rFonts w:ascii="Times New Roman" w:hAnsi="Times New Roman" w:cs="Times New Roman"/>
          <w:color w:val="000000" w:themeColor="text1"/>
          <w:lang w:val="ru-RU"/>
        </w:rPr>
        <w:tab/>
        <w:t xml:space="preserve">               Рамз</w:t>
      </w:r>
      <w:r w:rsidRPr="00B66F6E">
        <w:rPr>
          <w:rFonts w:ascii="Times New Roman" w:hAnsi="Times New Roman" w:cs="Times New Roman"/>
          <w:color w:val="000000" w:themeColor="text1"/>
          <w:lang w:val="ru-RU"/>
        </w:rPr>
        <w:tab/>
      </w:r>
    </w:p>
    <w:p w14:paraId="38367473"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p w14:paraId="1C1E258A"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tbl>
      <w:tblPr>
        <w:tblW w:w="0" w:type="auto"/>
        <w:tblLayout w:type="fixed"/>
        <w:tblLook w:val="0000" w:firstRow="0" w:lastRow="0" w:firstColumn="0" w:lastColumn="0" w:noHBand="0" w:noVBand="0"/>
      </w:tblPr>
      <w:tblGrid>
        <w:gridCol w:w="2547"/>
        <w:gridCol w:w="3544"/>
        <w:gridCol w:w="3123"/>
      </w:tblGrid>
      <w:tr w:rsidR="00B66F6E" w:rsidRPr="00B66F6E" w14:paraId="13FD496E" w14:textId="77777777" w:rsidTr="009274BA">
        <w:tc>
          <w:tcPr>
            <w:tcW w:w="2547" w:type="dxa"/>
          </w:tcPr>
          <w:p w14:paraId="4B92D6BB" w14:textId="77777777" w:rsidR="009274BA" w:rsidRPr="00B66F6E" w:rsidRDefault="009274BA" w:rsidP="009274BA">
            <w:pPr>
              <w:tabs>
                <w:tab w:val="left" w:pos="5670"/>
              </w:tabs>
              <w:ind w:right="211"/>
              <w:rPr>
                <w:rFonts w:ascii="Times New Roman" w:hAnsi="Times New Roman" w:cs="Times New Roman"/>
                <w:color w:val="000000" w:themeColor="text1"/>
                <w:sz w:val="20"/>
                <w:lang w:val="ru-RU"/>
              </w:rPr>
            </w:pPr>
            <w:r w:rsidRPr="00B66F6E">
              <w:rPr>
                <w:rFonts w:ascii="Times New Roman" w:hAnsi="Times New Roman" w:cs="Times New Roman"/>
                <w:color w:val="000000" w:themeColor="text1"/>
                <w:sz w:val="20"/>
                <w:lang w:val="ru-RU"/>
              </w:rPr>
              <w:t>Вазир / Роҳбари муассиса</w:t>
            </w:r>
          </w:p>
        </w:tc>
        <w:tc>
          <w:tcPr>
            <w:tcW w:w="3544" w:type="dxa"/>
          </w:tcPr>
          <w:p w14:paraId="5B44953B" w14:textId="77777777" w:rsidR="009274BA" w:rsidRPr="00B66F6E" w:rsidRDefault="009274BA" w:rsidP="009274BA">
            <w:pPr>
              <w:pBdr>
                <w:bottom w:val="single" w:sz="12" w:space="1" w:color="auto"/>
              </w:pBdr>
              <w:tabs>
                <w:tab w:val="left" w:pos="5670"/>
              </w:tabs>
              <w:ind w:right="211"/>
              <w:rPr>
                <w:rFonts w:ascii="Times New Roman" w:hAnsi="Times New Roman" w:cs="Times New Roman"/>
                <w:b/>
                <w:color w:val="000000" w:themeColor="text1"/>
              </w:rPr>
            </w:pPr>
          </w:p>
          <w:p w14:paraId="711DD558" w14:textId="77777777" w:rsidR="009274BA" w:rsidRPr="00B66F6E" w:rsidRDefault="009274BA" w:rsidP="009274BA">
            <w:pPr>
              <w:tabs>
                <w:tab w:val="left" w:pos="5670"/>
              </w:tabs>
              <w:ind w:right="211"/>
              <w:rPr>
                <w:rFonts w:ascii="Times New Roman" w:hAnsi="Times New Roman" w:cs="Times New Roman"/>
                <w:b/>
                <w:color w:val="000000" w:themeColor="text1"/>
              </w:rPr>
            </w:pPr>
            <w:r w:rsidRPr="00B66F6E">
              <w:rPr>
                <w:rFonts w:ascii="Times New Roman" w:hAnsi="Times New Roman" w:cs="Times New Roman"/>
                <w:color w:val="000000" w:themeColor="text1"/>
              </w:rPr>
              <w:t>(</w:t>
            </w:r>
            <w:r w:rsidRPr="00B66F6E">
              <w:rPr>
                <w:rFonts w:ascii="Times New Roman" w:hAnsi="Times New Roman" w:cs="Times New Roman"/>
                <w:color w:val="000000" w:themeColor="text1"/>
                <w:lang w:val="tg-Cyrl-TJ"/>
              </w:rPr>
              <w:t>Имзо</w:t>
            </w:r>
            <w:r w:rsidRPr="00B66F6E">
              <w:rPr>
                <w:rFonts w:ascii="Times New Roman" w:hAnsi="Times New Roman" w:cs="Times New Roman"/>
                <w:color w:val="000000" w:themeColor="text1"/>
              </w:rPr>
              <w:t>)</w:t>
            </w:r>
          </w:p>
        </w:tc>
        <w:tc>
          <w:tcPr>
            <w:tcW w:w="3123" w:type="dxa"/>
          </w:tcPr>
          <w:p w14:paraId="208E73CD" w14:textId="77777777" w:rsidR="009274BA" w:rsidRPr="00B66F6E" w:rsidRDefault="009274BA" w:rsidP="009274BA">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 xml:space="preserve">____________________________  </w:t>
            </w:r>
            <w:r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tg-Cyrl-TJ"/>
              </w:rPr>
              <w:t>ному насаб)</w:t>
            </w:r>
          </w:p>
        </w:tc>
      </w:tr>
      <w:tr w:rsidR="00B66F6E" w:rsidRPr="00B66F6E" w14:paraId="35E9EEBB" w14:textId="77777777" w:rsidTr="009274BA">
        <w:tc>
          <w:tcPr>
            <w:tcW w:w="2547" w:type="dxa"/>
          </w:tcPr>
          <w:p w14:paraId="76F6BF26" w14:textId="77777777" w:rsidR="009274BA" w:rsidRPr="00B66F6E" w:rsidRDefault="009274BA" w:rsidP="009274BA">
            <w:pPr>
              <w:tabs>
                <w:tab w:val="left" w:pos="5670"/>
              </w:tabs>
              <w:ind w:right="211"/>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br/>
            </w:r>
          </w:p>
        </w:tc>
        <w:tc>
          <w:tcPr>
            <w:tcW w:w="3544" w:type="dxa"/>
          </w:tcPr>
          <w:p w14:paraId="73100BDD"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r w:rsidRPr="00B66F6E">
              <w:rPr>
                <w:rFonts w:ascii="Times New Roman" w:hAnsi="Times New Roman" w:cs="Times New Roman"/>
                <w:color w:val="000000" w:themeColor="text1"/>
                <w:lang w:val="tg-Cyrl-TJ"/>
              </w:rPr>
              <w:t xml:space="preserve">                </w:t>
            </w:r>
          </w:p>
        </w:tc>
        <w:tc>
          <w:tcPr>
            <w:tcW w:w="3123" w:type="dxa"/>
          </w:tcPr>
          <w:p w14:paraId="49A40F40" w14:textId="77777777" w:rsidR="009274BA" w:rsidRPr="00B66F6E" w:rsidRDefault="009274BA" w:rsidP="009274BA">
            <w:pPr>
              <w:tabs>
                <w:tab w:val="left" w:pos="5670"/>
              </w:tabs>
              <w:ind w:right="211"/>
              <w:rPr>
                <w:rFonts w:ascii="Times New Roman" w:hAnsi="Times New Roman" w:cs="Times New Roman"/>
                <w:color w:val="000000" w:themeColor="text1"/>
                <w:lang w:val="ru-RU"/>
              </w:rPr>
            </w:pPr>
          </w:p>
        </w:tc>
      </w:tr>
      <w:tr w:rsidR="00B66F6E" w:rsidRPr="00B66F6E" w14:paraId="471D162E" w14:textId="77777777" w:rsidTr="00A03D42">
        <w:trPr>
          <w:trHeight w:val="68"/>
        </w:trPr>
        <w:tc>
          <w:tcPr>
            <w:tcW w:w="2547" w:type="dxa"/>
          </w:tcPr>
          <w:p w14:paraId="6A7845A9" w14:textId="2D20F0D8" w:rsidR="009274BA" w:rsidRPr="00B66F6E" w:rsidRDefault="009274BA" w:rsidP="009274BA">
            <w:pPr>
              <w:tabs>
                <w:tab w:val="left" w:pos="5670"/>
              </w:tabs>
              <w:ind w:right="211"/>
              <w:rPr>
                <w:rFonts w:ascii="Times New Roman" w:hAnsi="Times New Roman" w:cs="Times New Roman"/>
                <w:b/>
                <w:color w:val="000000" w:themeColor="text1"/>
              </w:rPr>
            </w:pPr>
          </w:p>
        </w:tc>
        <w:tc>
          <w:tcPr>
            <w:tcW w:w="3544" w:type="dxa"/>
          </w:tcPr>
          <w:p w14:paraId="22A43CE0" w14:textId="7EB2D1A0" w:rsidR="009274BA" w:rsidRPr="00B66F6E" w:rsidRDefault="009274BA" w:rsidP="009274BA">
            <w:pPr>
              <w:tabs>
                <w:tab w:val="left" w:pos="5670"/>
              </w:tabs>
              <w:ind w:right="211"/>
              <w:rPr>
                <w:rFonts w:ascii="Times New Roman" w:hAnsi="Times New Roman" w:cs="Times New Roman"/>
                <w:b/>
                <w:color w:val="000000" w:themeColor="text1"/>
              </w:rPr>
            </w:pPr>
          </w:p>
        </w:tc>
        <w:tc>
          <w:tcPr>
            <w:tcW w:w="3123" w:type="dxa"/>
          </w:tcPr>
          <w:p w14:paraId="50B4E75F" w14:textId="55F3A2A1" w:rsidR="009274BA" w:rsidRPr="00B66F6E" w:rsidRDefault="009274BA" w:rsidP="009274BA">
            <w:pPr>
              <w:tabs>
                <w:tab w:val="left" w:pos="5670"/>
              </w:tabs>
              <w:ind w:right="211"/>
              <w:rPr>
                <w:rFonts w:ascii="Times New Roman" w:hAnsi="Times New Roman" w:cs="Times New Roman"/>
                <w:b/>
                <w:color w:val="000000" w:themeColor="text1"/>
              </w:rPr>
            </w:pPr>
          </w:p>
        </w:tc>
      </w:tr>
    </w:tbl>
    <w:p w14:paraId="739819D2" w14:textId="3F752FB3" w:rsidR="009274BA" w:rsidRDefault="009274BA" w:rsidP="009274BA">
      <w:pPr>
        <w:pStyle w:val="a4"/>
        <w:numPr>
          <w:ilvl w:val="0"/>
          <w:numId w:val="26"/>
        </w:numPr>
        <w:tabs>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Ҳадафҳои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соҳа</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бахш</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афзалиятҳо</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бахш</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даст</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овардани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сиёсати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давлатӣ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Стратегияи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миллии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рушди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Ҷумҳурии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Тоҷикистон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соли</w:t>
      </w:r>
      <w:r w:rsidRPr="00B66F6E">
        <w:rPr>
          <w:rFonts w:ascii="Times New Roman" w:hAnsi="Times New Roman" w:cs="Times New Roman"/>
          <w:bCs/>
          <w:color w:val="000000" w:themeColor="text1"/>
          <w:sz w:val="26"/>
          <w:szCs w:val="26"/>
        </w:rPr>
        <w:t xml:space="preserve"> 2030, </w:t>
      </w:r>
      <w:r w:rsidRPr="00B66F6E">
        <w:rPr>
          <w:rFonts w:ascii="Times New Roman" w:hAnsi="Times New Roman" w:cs="Times New Roman"/>
          <w:bCs/>
          <w:color w:val="000000" w:themeColor="text1"/>
          <w:sz w:val="26"/>
          <w:szCs w:val="26"/>
          <w:lang w:val="ru-RU"/>
        </w:rPr>
        <w:t>ҲРУ</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стратегияҳои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соҳавӣ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пешниҳод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мешавад</w:t>
      </w:r>
      <w:r w:rsidRPr="00B66F6E">
        <w:rPr>
          <w:rFonts w:ascii="Times New Roman" w:hAnsi="Times New Roman" w:cs="Times New Roman"/>
          <w:bCs/>
          <w:color w:val="000000" w:themeColor="text1"/>
          <w:sz w:val="26"/>
          <w:szCs w:val="26"/>
        </w:rPr>
        <w:t>.</w:t>
      </w:r>
    </w:p>
    <w:p w14:paraId="0DB3BDB2" w14:textId="77777777" w:rsidR="0008077A" w:rsidRPr="0008077A" w:rsidRDefault="0008077A" w:rsidP="0008077A">
      <w:pPr>
        <w:tabs>
          <w:tab w:val="left" w:pos="993"/>
        </w:tabs>
        <w:spacing w:line="276" w:lineRule="auto"/>
        <w:ind w:right="211"/>
        <w:jc w:val="both"/>
        <w:rPr>
          <w:rFonts w:ascii="Times New Roman" w:hAnsi="Times New Roman" w:cs="Times New Roman"/>
          <w:bCs/>
          <w:color w:val="000000" w:themeColor="text1"/>
          <w:sz w:val="26"/>
          <w:szCs w:val="26"/>
        </w:rPr>
      </w:pPr>
    </w:p>
    <w:p w14:paraId="2D2379C9" w14:textId="77777777" w:rsidR="009274BA" w:rsidRPr="00B66F6E" w:rsidRDefault="009274BA" w:rsidP="009274BA">
      <w:pPr>
        <w:pStyle w:val="a4"/>
        <w:tabs>
          <w:tab w:val="left" w:pos="0"/>
          <w:tab w:val="left" w:pos="993"/>
        </w:tabs>
        <w:spacing w:line="276" w:lineRule="auto"/>
        <w:ind w:left="0" w:right="211" w:firstLine="851"/>
        <w:jc w:val="both"/>
        <w:rPr>
          <w:rFonts w:ascii="Times New Roman" w:hAnsi="Times New Roman" w:cs="Times New Roman"/>
          <w:b/>
          <w:color w:val="000000" w:themeColor="text1"/>
          <w:sz w:val="26"/>
          <w:szCs w:val="26"/>
        </w:rPr>
      </w:pPr>
    </w:p>
    <w:p w14:paraId="4503EE75" w14:textId="470400AC" w:rsidR="009274BA" w:rsidRDefault="009274BA" w:rsidP="009274BA">
      <w:pPr>
        <w:pStyle w:val="a4"/>
        <w:numPr>
          <w:ilvl w:val="0"/>
          <w:numId w:val="26"/>
        </w:numPr>
        <w:tabs>
          <w:tab w:val="left" w:pos="0"/>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Ҳолати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кунунӣ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ва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мушкилоти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асосии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соҳа</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бахш</w:t>
      </w:r>
      <w:r w:rsidRPr="00B66F6E">
        <w:rPr>
          <w:rFonts w:ascii="Times New Roman" w:hAnsi="Times New Roman" w:cs="Times New Roman"/>
          <w:b/>
          <w:color w:val="000000" w:themeColor="text1"/>
          <w:sz w:val="26"/>
          <w:szCs w:val="26"/>
        </w:rPr>
        <w:t>:</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таснифоти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мухасари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нишондиҳандаҳои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миқдорӣ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сифатии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соҳа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тағйирёбии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онҳо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истифода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аз</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диаграмма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ҷадвлаҳо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пешниҳод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Инчунин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Нақша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мушкилоти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асосие</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самти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дастрасӣ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сиёсати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давлатӣ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миён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меоянд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дарҷ</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шаванд</w:t>
      </w:r>
      <w:r w:rsidRPr="00B66F6E">
        <w:rPr>
          <w:rFonts w:ascii="Times New Roman" w:hAnsi="Times New Roman" w:cs="Times New Roman"/>
          <w:bCs/>
          <w:color w:val="000000" w:themeColor="text1"/>
          <w:sz w:val="26"/>
          <w:szCs w:val="26"/>
        </w:rPr>
        <w:t xml:space="preserve">.   </w:t>
      </w:r>
    </w:p>
    <w:p w14:paraId="066D8FB8" w14:textId="77777777" w:rsidR="0008077A" w:rsidRPr="0008077A" w:rsidRDefault="0008077A" w:rsidP="0008077A">
      <w:pPr>
        <w:pStyle w:val="a4"/>
        <w:rPr>
          <w:rFonts w:ascii="Times New Roman" w:hAnsi="Times New Roman" w:cs="Times New Roman"/>
          <w:bCs/>
          <w:color w:val="000000" w:themeColor="text1"/>
          <w:sz w:val="26"/>
          <w:szCs w:val="26"/>
        </w:rPr>
      </w:pPr>
    </w:p>
    <w:p w14:paraId="7F9A9D06" w14:textId="77777777" w:rsidR="0008077A" w:rsidRPr="0008077A" w:rsidRDefault="0008077A" w:rsidP="0008077A">
      <w:pPr>
        <w:tabs>
          <w:tab w:val="left" w:pos="0"/>
          <w:tab w:val="left" w:pos="993"/>
        </w:tabs>
        <w:spacing w:line="276" w:lineRule="auto"/>
        <w:ind w:right="211"/>
        <w:jc w:val="both"/>
        <w:rPr>
          <w:rFonts w:ascii="Times New Roman" w:hAnsi="Times New Roman" w:cs="Times New Roman"/>
          <w:bCs/>
          <w:color w:val="000000" w:themeColor="text1"/>
          <w:sz w:val="26"/>
          <w:szCs w:val="26"/>
        </w:rPr>
      </w:pPr>
    </w:p>
    <w:p w14:paraId="42DFE18F" w14:textId="77777777" w:rsidR="009274BA" w:rsidRPr="00B66F6E" w:rsidRDefault="009274BA" w:rsidP="009274BA">
      <w:pPr>
        <w:tabs>
          <w:tab w:val="left" w:pos="0"/>
          <w:tab w:val="left" w:pos="993"/>
        </w:tabs>
        <w:spacing w:line="276" w:lineRule="auto"/>
        <w:ind w:right="211" w:firstLine="851"/>
        <w:jc w:val="both"/>
        <w:rPr>
          <w:rFonts w:ascii="Times New Roman" w:hAnsi="Times New Roman" w:cs="Times New Roman"/>
          <w:b/>
          <w:color w:val="000000" w:themeColor="text1"/>
          <w:sz w:val="26"/>
          <w:szCs w:val="26"/>
        </w:rPr>
      </w:pPr>
    </w:p>
    <w:p w14:paraId="21DD09BC" w14:textId="6B829AAE" w:rsidR="009274BA" w:rsidRDefault="009274BA" w:rsidP="009274BA">
      <w:pPr>
        <w:pStyle w:val="a4"/>
        <w:numPr>
          <w:ilvl w:val="0"/>
          <w:numId w:val="26"/>
        </w:numPr>
        <w:tabs>
          <w:tab w:val="left" w:pos="0"/>
          <w:tab w:val="left" w:pos="993"/>
        </w:tabs>
        <w:spacing w:line="276" w:lineRule="auto"/>
        <w:ind w:left="0" w:right="211" w:firstLine="851"/>
        <w:jc w:val="both"/>
        <w:rPr>
          <w:rFonts w:ascii="Times New Roman" w:hAnsi="Times New Roman" w:cs="Times New Roman"/>
          <w:bCs/>
          <w:color w:val="000000" w:themeColor="text1"/>
          <w:sz w:val="26"/>
          <w:szCs w:val="26"/>
        </w:rPr>
      </w:pPr>
      <w:r w:rsidRPr="00B66F6E">
        <w:rPr>
          <w:rFonts w:ascii="Times New Roman" w:hAnsi="Times New Roman" w:cs="Times New Roman"/>
          <w:b/>
          <w:color w:val="000000" w:themeColor="text1"/>
          <w:sz w:val="26"/>
          <w:szCs w:val="26"/>
          <w:lang w:val="ru-RU"/>
        </w:rPr>
        <w:t>Асоснокукунии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вазифаҳое</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ки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барои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дастрасӣ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ҳадафи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нақша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гирифта</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мешаванд</w:t>
      </w:r>
      <w:r w:rsidRPr="00B66F6E">
        <w:rPr>
          <w:rFonts w:ascii="Times New Roman" w:hAnsi="Times New Roman" w:cs="Times New Roman"/>
          <w:bCs/>
          <w:color w:val="000000" w:themeColor="text1"/>
          <w:sz w:val="26"/>
          <w:szCs w:val="26"/>
        </w:rPr>
        <w:t>. (</w:t>
      </w:r>
      <w:r w:rsidRPr="00B66F6E">
        <w:rPr>
          <w:rFonts w:ascii="Times New Roman" w:hAnsi="Times New Roman" w:cs="Times New Roman"/>
          <w:bCs/>
          <w:color w:val="000000" w:themeColor="text1"/>
          <w:sz w:val="26"/>
          <w:szCs w:val="26"/>
          <w:lang w:val="ru-RU"/>
        </w:rPr>
        <w:t>агар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имконпазир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бошад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ҳуҷҷати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дахлдори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меъёрӣ</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стратегӣ</w:t>
      </w:r>
      <w:r w:rsidRPr="00B66F6E">
        <w:rPr>
          <w:rFonts w:ascii="Times New Roman" w:hAnsi="Times New Roman" w:cs="Times New Roman"/>
          <w:bCs/>
          <w:color w:val="000000" w:themeColor="text1"/>
          <w:sz w:val="26"/>
          <w:szCs w:val="26"/>
        </w:rPr>
        <w:t>/</w:t>
      </w:r>
      <w:r w:rsidRPr="00B66F6E">
        <w:rPr>
          <w:rFonts w:ascii="Times New Roman" w:hAnsi="Times New Roman" w:cs="Times New Roman"/>
          <w:bCs/>
          <w:color w:val="000000" w:themeColor="text1"/>
          <w:sz w:val="26"/>
          <w:szCs w:val="26"/>
          <w:lang w:val="ru-RU"/>
        </w:rPr>
        <w:t>ҲРУ</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пайгирӣ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шавад</w:t>
      </w:r>
      <w:r w:rsidRPr="00B66F6E">
        <w:rPr>
          <w:rFonts w:ascii="Times New Roman" w:hAnsi="Times New Roman" w:cs="Times New Roman"/>
          <w:bCs/>
          <w:color w:val="000000" w:themeColor="text1"/>
          <w:sz w:val="26"/>
          <w:szCs w:val="26"/>
        </w:rPr>
        <w:t xml:space="preserve">) :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қисми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мазкур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мутобиқ</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ҳадафҳои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муқарраршуда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мушкилоти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ҷойдошта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давраи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миёнамуҳлат</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вазифаҳои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ҳалталаб</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таҳия</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мешаванд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навбати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худ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муайян</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намудани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барномаҳои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буҷетӣ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нишондиҳандаҳои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онҳоро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асоснок</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менамоянд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Вазифаҳо</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бояд</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заминаи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имконпазир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ва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дар</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доираи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захираҳои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мавҷудбудаи</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молиявӣ</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таҳия</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карда</w:t>
      </w:r>
      <w:r w:rsidRPr="00B66F6E">
        <w:rPr>
          <w:rFonts w:ascii="Times New Roman" w:hAnsi="Times New Roman" w:cs="Times New Roman"/>
          <w:bCs/>
          <w:color w:val="000000" w:themeColor="text1"/>
          <w:sz w:val="26"/>
          <w:szCs w:val="26"/>
        </w:rPr>
        <w:t xml:space="preserve"> </w:t>
      </w:r>
      <w:r w:rsidRPr="00B66F6E">
        <w:rPr>
          <w:rFonts w:ascii="Times New Roman" w:hAnsi="Times New Roman" w:cs="Times New Roman"/>
          <w:bCs/>
          <w:color w:val="000000" w:themeColor="text1"/>
          <w:sz w:val="26"/>
          <w:szCs w:val="26"/>
          <w:lang w:val="ru-RU"/>
        </w:rPr>
        <w:t>шаванд</w:t>
      </w:r>
      <w:r w:rsidRPr="00B66F6E">
        <w:rPr>
          <w:rFonts w:ascii="Times New Roman" w:hAnsi="Times New Roman" w:cs="Times New Roman"/>
          <w:bCs/>
          <w:color w:val="000000" w:themeColor="text1"/>
          <w:sz w:val="26"/>
          <w:szCs w:val="26"/>
        </w:rPr>
        <w:t>.</w:t>
      </w:r>
    </w:p>
    <w:p w14:paraId="00EA8456" w14:textId="6A697C04" w:rsidR="0008077A" w:rsidRDefault="0008077A" w:rsidP="0008077A">
      <w:pPr>
        <w:pStyle w:val="a4"/>
        <w:rPr>
          <w:rFonts w:ascii="Times New Roman" w:hAnsi="Times New Roman" w:cs="Times New Roman"/>
          <w:bCs/>
          <w:color w:val="000000" w:themeColor="text1"/>
          <w:sz w:val="26"/>
          <w:szCs w:val="26"/>
        </w:rPr>
      </w:pPr>
    </w:p>
    <w:p w14:paraId="6BC78DFA" w14:textId="27D090D6" w:rsidR="0008077A" w:rsidRDefault="0008077A" w:rsidP="0008077A">
      <w:pPr>
        <w:pStyle w:val="a4"/>
        <w:rPr>
          <w:rFonts w:ascii="Times New Roman" w:hAnsi="Times New Roman" w:cs="Times New Roman"/>
          <w:bCs/>
          <w:color w:val="000000" w:themeColor="text1"/>
          <w:sz w:val="26"/>
          <w:szCs w:val="26"/>
        </w:rPr>
      </w:pPr>
    </w:p>
    <w:p w14:paraId="0751282E" w14:textId="60DC5C80" w:rsidR="0008077A" w:rsidRDefault="0008077A" w:rsidP="0008077A">
      <w:pPr>
        <w:pStyle w:val="a4"/>
        <w:rPr>
          <w:rFonts w:ascii="Times New Roman" w:hAnsi="Times New Roman" w:cs="Times New Roman"/>
          <w:bCs/>
          <w:color w:val="000000" w:themeColor="text1"/>
          <w:sz w:val="26"/>
          <w:szCs w:val="26"/>
        </w:rPr>
      </w:pPr>
    </w:p>
    <w:p w14:paraId="00D593F7" w14:textId="77777777" w:rsidR="0008077A" w:rsidRPr="0008077A" w:rsidRDefault="0008077A" w:rsidP="0008077A">
      <w:pPr>
        <w:pStyle w:val="a4"/>
        <w:rPr>
          <w:rFonts w:ascii="Times New Roman" w:hAnsi="Times New Roman" w:cs="Times New Roman"/>
          <w:bCs/>
          <w:color w:val="000000" w:themeColor="text1"/>
          <w:sz w:val="26"/>
          <w:szCs w:val="26"/>
        </w:rPr>
      </w:pPr>
    </w:p>
    <w:p w14:paraId="0C74ED11" w14:textId="77777777" w:rsidR="0008077A" w:rsidRPr="0008077A" w:rsidRDefault="0008077A" w:rsidP="0008077A">
      <w:pPr>
        <w:tabs>
          <w:tab w:val="left" w:pos="0"/>
          <w:tab w:val="left" w:pos="993"/>
        </w:tabs>
        <w:spacing w:line="276" w:lineRule="auto"/>
        <w:ind w:right="211"/>
        <w:jc w:val="both"/>
        <w:rPr>
          <w:rFonts w:ascii="Times New Roman" w:hAnsi="Times New Roman" w:cs="Times New Roman"/>
          <w:bCs/>
          <w:color w:val="000000" w:themeColor="text1"/>
          <w:sz w:val="26"/>
          <w:szCs w:val="26"/>
        </w:rPr>
      </w:pPr>
    </w:p>
    <w:p w14:paraId="566A03F7" w14:textId="77777777" w:rsidR="009274BA" w:rsidRPr="00B66F6E" w:rsidRDefault="009274BA" w:rsidP="009274BA">
      <w:pPr>
        <w:tabs>
          <w:tab w:val="left" w:pos="0"/>
        </w:tabs>
        <w:spacing w:line="276" w:lineRule="auto"/>
        <w:ind w:right="211"/>
        <w:jc w:val="both"/>
        <w:rPr>
          <w:rFonts w:ascii="Times New Roman" w:hAnsi="Times New Roman" w:cs="Times New Roman"/>
          <w:b/>
          <w:color w:val="000000" w:themeColor="text1"/>
          <w:sz w:val="26"/>
          <w:szCs w:val="26"/>
        </w:rPr>
      </w:pPr>
    </w:p>
    <w:p w14:paraId="3C26FBEA" w14:textId="77777777" w:rsidR="009274BA" w:rsidRPr="00B66F6E" w:rsidRDefault="009274BA" w:rsidP="009274BA">
      <w:pPr>
        <w:pStyle w:val="a4"/>
        <w:numPr>
          <w:ilvl w:val="0"/>
          <w:numId w:val="26"/>
        </w:numPr>
        <w:tabs>
          <w:tab w:val="left" w:pos="0"/>
        </w:tabs>
        <w:spacing w:line="276" w:lineRule="auto"/>
        <w:ind w:right="211"/>
        <w:jc w:val="both"/>
        <w:rPr>
          <w:rFonts w:ascii="Times New Roman" w:hAnsi="Times New Roman" w:cs="Times New Roman"/>
          <w:b/>
          <w:color w:val="000000" w:themeColor="text1"/>
          <w:sz w:val="26"/>
          <w:szCs w:val="26"/>
        </w:rPr>
      </w:pPr>
      <w:r w:rsidRPr="00B66F6E">
        <w:rPr>
          <w:rFonts w:ascii="Times New Roman" w:hAnsi="Times New Roman" w:cs="Times New Roman"/>
          <w:b/>
          <w:color w:val="000000" w:themeColor="text1"/>
          <w:sz w:val="26"/>
          <w:szCs w:val="26"/>
          <w:lang w:val="ru-RU"/>
        </w:rPr>
        <w:lastRenderedPageBreak/>
        <w:t>Нишондиҳандаҳои</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шохиси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дарозмуҳлати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ниҳоии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натиҷанокӣ</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барои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ҳар</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яке</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аз</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ҳадафҳои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стратегии</w:t>
      </w:r>
      <w:r w:rsidRPr="00B66F6E">
        <w:rPr>
          <w:rFonts w:ascii="Times New Roman" w:hAnsi="Times New Roman" w:cs="Times New Roman"/>
          <w:b/>
          <w:color w:val="000000" w:themeColor="text1"/>
          <w:sz w:val="26"/>
          <w:szCs w:val="26"/>
        </w:rPr>
        <w:t xml:space="preserve"> </w:t>
      </w:r>
      <w:r w:rsidRPr="00B66F6E">
        <w:rPr>
          <w:rFonts w:ascii="Times New Roman" w:hAnsi="Times New Roman" w:cs="Times New Roman"/>
          <w:b/>
          <w:color w:val="000000" w:themeColor="text1"/>
          <w:sz w:val="26"/>
          <w:szCs w:val="26"/>
          <w:lang w:val="ru-RU"/>
        </w:rPr>
        <w:t>соҳа</w:t>
      </w:r>
      <w:r w:rsidRPr="00B66F6E">
        <w:rPr>
          <w:rFonts w:ascii="Times New Roman" w:hAnsi="Times New Roman" w:cs="Times New Roman"/>
          <w:b/>
          <w:color w:val="000000" w:themeColor="text1"/>
          <w:sz w:val="26"/>
          <w:szCs w:val="26"/>
        </w:rPr>
        <w:t>/</w:t>
      </w:r>
      <w:r w:rsidRPr="00B66F6E">
        <w:rPr>
          <w:rFonts w:ascii="Times New Roman" w:hAnsi="Times New Roman" w:cs="Times New Roman"/>
          <w:b/>
          <w:color w:val="000000" w:themeColor="text1"/>
          <w:sz w:val="26"/>
          <w:szCs w:val="26"/>
          <w:lang w:val="ru-RU"/>
        </w:rPr>
        <w:t>бахш</w:t>
      </w:r>
      <w:r w:rsidRPr="00B66F6E">
        <w:rPr>
          <w:rFonts w:ascii="Times New Roman" w:hAnsi="Times New Roman" w:cs="Times New Roman"/>
          <w:b/>
          <w:color w:val="000000" w:themeColor="text1"/>
          <w:sz w:val="26"/>
          <w:szCs w:val="26"/>
        </w:rPr>
        <w:t>.</w:t>
      </w:r>
    </w:p>
    <w:p w14:paraId="3E9B0A0A" w14:textId="77777777" w:rsidR="009274BA" w:rsidRPr="00B66F6E" w:rsidRDefault="009274BA" w:rsidP="009274BA">
      <w:pPr>
        <w:tabs>
          <w:tab w:val="left" w:pos="0"/>
        </w:tabs>
        <w:jc w:val="both"/>
        <w:rPr>
          <w:rFonts w:ascii="Times New Roman" w:hAnsi="Times New Roman" w:cs="Times New Roman"/>
          <w:color w:val="000000" w:themeColor="text1"/>
        </w:rPr>
      </w:pPr>
    </w:p>
    <w:tbl>
      <w:tblPr>
        <w:tblW w:w="0" w:type="auto"/>
        <w:tblInd w:w="-125" w:type="dxa"/>
        <w:tblCellMar>
          <w:left w:w="120" w:type="dxa"/>
          <w:right w:w="120" w:type="dxa"/>
        </w:tblCellMar>
        <w:tblLook w:val="0000" w:firstRow="0" w:lastRow="0" w:firstColumn="0" w:lastColumn="0" w:noHBand="0" w:noVBand="0"/>
      </w:tblPr>
      <w:tblGrid>
        <w:gridCol w:w="3239"/>
        <w:gridCol w:w="1481"/>
        <w:gridCol w:w="1299"/>
        <w:gridCol w:w="1299"/>
        <w:gridCol w:w="1475"/>
        <w:gridCol w:w="1456"/>
      </w:tblGrid>
      <w:tr w:rsidR="00B66F6E" w:rsidRPr="00B66F6E" w14:paraId="218EC653" w14:textId="77777777" w:rsidTr="009274BA">
        <w:trPr>
          <w:cantSplit/>
          <w:trHeight w:val="305"/>
        </w:trPr>
        <w:tc>
          <w:tcPr>
            <w:tcW w:w="0" w:type="auto"/>
            <w:gridSpan w:val="6"/>
            <w:tcBorders>
              <w:top w:val="single" w:sz="4" w:space="0" w:color="auto"/>
              <w:left w:val="single" w:sz="4" w:space="0" w:color="auto"/>
              <w:right w:val="single" w:sz="4" w:space="0" w:color="auto"/>
            </w:tcBorders>
            <w:shd w:val="clear" w:color="auto" w:fill="auto"/>
          </w:tcPr>
          <w:p w14:paraId="5CDCE6CA" w14:textId="77777777" w:rsidR="009274BA" w:rsidRPr="00B66F6E" w:rsidRDefault="009274BA" w:rsidP="009274BA">
            <w:pPr>
              <w:tabs>
                <w:tab w:val="left" w:pos="5670"/>
              </w:tabs>
              <w:rPr>
                <w:rFonts w:ascii="Times New Roman" w:hAnsi="Times New Roman" w:cs="Times New Roman"/>
                <w:b/>
                <w:color w:val="000000" w:themeColor="text1"/>
                <w:lang w:val="tg-Cyrl-TJ"/>
              </w:rPr>
            </w:pPr>
            <w:r w:rsidRPr="00B66F6E">
              <w:rPr>
                <w:rFonts w:ascii="Times New Roman" w:hAnsi="Times New Roman" w:cs="Times New Roman"/>
                <w:b/>
                <w:color w:val="000000" w:themeColor="text1"/>
                <w:lang w:val="ru-RU"/>
              </w:rPr>
              <w:t>ТАМБ</w:t>
            </w:r>
            <w:r w:rsidRPr="00B66F6E">
              <w:rPr>
                <w:rFonts w:ascii="Times New Roman" w:hAnsi="Times New Roman" w:cs="Times New Roman"/>
                <w:b/>
                <w:color w:val="000000" w:themeColor="text1"/>
              </w:rPr>
              <w:t xml:space="preserve"> </w:t>
            </w:r>
            <w:r w:rsidRPr="00B66F6E">
              <w:rPr>
                <w:rFonts w:ascii="Times New Roman" w:hAnsi="Times New Roman" w:cs="Times New Roman"/>
                <w:b/>
                <w:color w:val="000000" w:themeColor="text1"/>
                <w:lang w:val="tg-Cyrl-TJ"/>
              </w:rPr>
              <w:t xml:space="preserve"> </w:t>
            </w:r>
          </w:p>
        </w:tc>
      </w:tr>
      <w:tr w:rsidR="00B66F6E" w:rsidRPr="00B66F6E" w14:paraId="2D693500" w14:textId="77777777" w:rsidTr="009274BA">
        <w:trPr>
          <w:cantSplit/>
          <w:trHeight w:val="409"/>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7D5B2A0D" w14:textId="77777777" w:rsidR="009274BA" w:rsidRPr="00B66F6E" w:rsidRDefault="009274BA" w:rsidP="009274BA">
            <w:pPr>
              <w:tabs>
                <w:tab w:val="left" w:pos="5670"/>
              </w:tabs>
              <w:rPr>
                <w:rFonts w:ascii="Times New Roman" w:hAnsi="Times New Roman" w:cs="Times New Roman"/>
                <w:b/>
                <w:color w:val="000000" w:themeColor="text1"/>
                <w:lang w:val="ru-RU"/>
              </w:rPr>
            </w:pPr>
            <w:r w:rsidRPr="00B66F6E">
              <w:rPr>
                <w:rStyle w:val="ab"/>
                <w:rFonts w:ascii="Times New Roman" w:hAnsi="Times New Roman" w:cs="Times New Roman"/>
                <w:b/>
                <w:color w:val="000000" w:themeColor="text1"/>
                <w:lang w:val="ru-RU"/>
              </w:rPr>
              <w:footnoteReference w:id="1"/>
            </w:r>
            <w:r w:rsidRPr="00B66F6E">
              <w:rPr>
                <w:rFonts w:ascii="Times New Roman" w:hAnsi="Times New Roman" w:cs="Times New Roman"/>
                <w:b/>
                <w:color w:val="000000" w:themeColor="text1"/>
                <w:lang w:val="ru-RU"/>
              </w:rPr>
              <w:t>Ҳадафи стратегии 1 ТАМБ</w:t>
            </w:r>
          </w:p>
        </w:tc>
      </w:tr>
      <w:tr w:rsidR="00B66F6E" w:rsidRPr="00B66F6E" w14:paraId="417654C5" w14:textId="77777777" w:rsidTr="0008077A">
        <w:trPr>
          <w:cantSplit/>
          <w:trHeight w:val="567"/>
        </w:trPr>
        <w:tc>
          <w:tcPr>
            <w:tcW w:w="3239" w:type="dxa"/>
            <w:tcBorders>
              <w:top w:val="single" w:sz="4" w:space="0" w:color="auto"/>
              <w:left w:val="single" w:sz="4" w:space="0" w:color="auto"/>
            </w:tcBorders>
            <w:vAlign w:val="center"/>
          </w:tcPr>
          <w:p w14:paraId="382319A4"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Нишондиҳандаҳои натиҷаи ниҳоӣ</w:t>
            </w:r>
          </w:p>
        </w:tc>
        <w:tc>
          <w:tcPr>
            <w:tcW w:w="1481" w:type="dxa"/>
            <w:tcBorders>
              <w:top w:val="single" w:sz="4" w:space="0" w:color="auto"/>
              <w:left w:val="single" w:sz="4" w:space="0" w:color="auto"/>
            </w:tcBorders>
            <w:vAlign w:val="center"/>
          </w:tcPr>
          <w:p w14:paraId="359B7DD9"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Барномаи алоқманд</w:t>
            </w:r>
          </w:p>
        </w:tc>
        <w:tc>
          <w:tcPr>
            <w:tcW w:w="0" w:type="auto"/>
            <w:tcBorders>
              <w:top w:val="single" w:sz="4" w:space="0" w:color="auto"/>
              <w:left w:val="single" w:sz="4" w:space="0" w:color="auto"/>
              <w:bottom w:val="nil"/>
              <w:right w:val="single" w:sz="4" w:space="0" w:color="auto"/>
            </w:tcBorders>
            <w:vAlign w:val="center"/>
          </w:tcPr>
          <w:p w14:paraId="2937BC6F"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2024 (нақша)</w:t>
            </w:r>
          </w:p>
        </w:tc>
        <w:tc>
          <w:tcPr>
            <w:tcW w:w="0" w:type="auto"/>
            <w:tcBorders>
              <w:top w:val="single" w:sz="4" w:space="0" w:color="auto"/>
              <w:left w:val="single" w:sz="4" w:space="0" w:color="auto"/>
              <w:right w:val="single" w:sz="4" w:space="0" w:color="auto"/>
            </w:tcBorders>
            <w:vAlign w:val="center"/>
          </w:tcPr>
          <w:p w14:paraId="5A44B68E"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2025 (нақша)</w:t>
            </w:r>
          </w:p>
        </w:tc>
        <w:tc>
          <w:tcPr>
            <w:tcW w:w="0" w:type="auto"/>
            <w:tcBorders>
              <w:top w:val="single" w:sz="4" w:space="0" w:color="auto"/>
              <w:left w:val="single" w:sz="4" w:space="0" w:color="auto"/>
              <w:right w:val="single" w:sz="4" w:space="0" w:color="auto"/>
            </w:tcBorders>
            <w:vAlign w:val="center"/>
          </w:tcPr>
          <w:p w14:paraId="191C4353"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2026  (дурнамо)</w:t>
            </w:r>
          </w:p>
        </w:tc>
        <w:tc>
          <w:tcPr>
            <w:tcW w:w="0" w:type="auto"/>
            <w:tcBorders>
              <w:top w:val="single" w:sz="4" w:space="0" w:color="auto"/>
              <w:left w:val="single" w:sz="4" w:space="0" w:color="auto"/>
              <w:right w:val="single" w:sz="4" w:space="0" w:color="auto"/>
            </w:tcBorders>
            <w:vAlign w:val="center"/>
          </w:tcPr>
          <w:p w14:paraId="6C4F838B"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2027 (дурнамо)</w:t>
            </w:r>
          </w:p>
        </w:tc>
      </w:tr>
      <w:tr w:rsidR="00B66F6E" w:rsidRPr="00B66F6E" w14:paraId="0ABB4DC7" w14:textId="77777777" w:rsidTr="0008077A">
        <w:trPr>
          <w:cantSplit/>
          <w:trHeight w:val="58"/>
        </w:trPr>
        <w:tc>
          <w:tcPr>
            <w:tcW w:w="3239" w:type="dxa"/>
            <w:tcBorders>
              <w:top w:val="single" w:sz="4" w:space="0" w:color="auto"/>
              <w:left w:val="single" w:sz="4" w:space="0" w:color="auto"/>
              <w:bottom w:val="single" w:sz="4" w:space="0" w:color="auto"/>
              <w:right w:val="single" w:sz="4" w:space="0" w:color="auto"/>
            </w:tcBorders>
            <w:vAlign w:val="center"/>
          </w:tcPr>
          <w:p w14:paraId="739EEB58"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w:t>
            </w:r>
          </w:p>
        </w:tc>
        <w:tc>
          <w:tcPr>
            <w:tcW w:w="1481" w:type="dxa"/>
            <w:tcBorders>
              <w:top w:val="single" w:sz="4" w:space="0" w:color="auto"/>
              <w:left w:val="single" w:sz="4" w:space="0" w:color="auto"/>
              <w:bottom w:val="single" w:sz="4" w:space="0" w:color="auto"/>
              <w:right w:val="single" w:sz="4" w:space="0" w:color="auto"/>
            </w:tcBorders>
            <w:vAlign w:val="center"/>
          </w:tcPr>
          <w:p w14:paraId="32B790BF"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II</w:t>
            </w:r>
          </w:p>
        </w:tc>
        <w:tc>
          <w:tcPr>
            <w:tcW w:w="0" w:type="auto"/>
            <w:tcBorders>
              <w:top w:val="single" w:sz="4" w:space="0" w:color="auto"/>
              <w:left w:val="single" w:sz="4" w:space="0" w:color="auto"/>
              <w:bottom w:val="single" w:sz="4" w:space="0" w:color="auto"/>
              <w:right w:val="single" w:sz="4" w:space="0" w:color="auto"/>
            </w:tcBorders>
            <w:vAlign w:val="center"/>
          </w:tcPr>
          <w:p w14:paraId="4738B9F1"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III</w:t>
            </w:r>
          </w:p>
        </w:tc>
        <w:tc>
          <w:tcPr>
            <w:tcW w:w="0" w:type="auto"/>
            <w:tcBorders>
              <w:top w:val="single" w:sz="4" w:space="0" w:color="auto"/>
              <w:left w:val="single" w:sz="4" w:space="0" w:color="auto"/>
              <w:bottom w:val="single" w:sz="4" w:space="0" w:color="auto"/>
              <w:right w:val="single" w:sz="4" w:space="0" w:color="auto"/>
            </w:tcBorders>
            <w:vAlign w:val="center"/>
          </w:tcPr>
          <w:p w14:paraId="6642221F"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IV</w:t>
            </w:r>
          </w:p>
        </w:tc>
        <w:tc>
          <w:tcPr>
            <w:tcW w:w="0" w:type="auto"/>
            <w:tcBorders>
              <w:top w:val="single" w:sz="4" w:space="0" w:color="auto"/>
              <w:left w:val="single" w:sz="4" w:space="0" w:color="auto"/>
              <w:bottom w:val="single" w:sz="4" w:space="0" w:color="auto"/>
              <w:right w:val="single" w:sz="4" w:space="0" w:color="auto"/>
            </w:tcBorders>
            <w:vAlign w:val="center"/>
          </w:tcPr>
          <w:p w14:paraId="1223FBB9" w14:textId="77777777" w:rsidR="009274BA" w:rsidRPr="00B66F6E" w:rsidRDefault="009274BA" w:rsidP="009274BA">
            <w:pPr>
              <w:tabs>
                <w:tab w:val="left" w:pos="5670"/>
              </w:tabs>
              <w:jc w:val="center"/>
              <w:rPr>
                <w:rFonts w:ascii="Times New Roman" w:hAnsi="Times New Roman" w:cs="Times New Roman"/>
                <w:color w:val="000000" w:themeColor="text1"/>
                <w:sz w:val="22"/>
              </w:rPr>
            </w:pPr>
            <w:r w:rsidRPr="00B66F6E">
              <w:rPr>
                <w:rFonts w:ascii="Times New Roman" w:hAnsi="Times New Roman" w:cs="Times New Roman"/>
                <w:b/>
                <w:i/>
                <w:color w:val="000000" w:themeColor="text1"/>
                <w:sz w:val="20"/>
                <w:szCs w:val="20"/>
                <w:lang w:val="ru-RU"/>
              </w:rPr>
              <w:t>V</w:t>
            </w:r>
          </w:p>
        </w:tc>
        <w:tc>
          <w:tcPr>
            <w:tcW w:w="0" w:type="auto"/>
            <w:tcBorders>
              <w:top w:val="single" w:sz="4" w:space="0" w:color="auto"/>
              <w:left w:val="single" w:sz="4" w:space="0" w:color="auto"/>
              <w:bottom w:val="single" w:sz="4" w:space="0" w:color="auto"/>
              <w:right w:val="single" w:sz="4" w:space="0" w:color="auto"/>
            </w:tcBorders>
            <w:vAlign w:val="center"/>
          </w:tcPr>
          <w:p w14:paraId="097C905F" w14:textId="77777777" w:rsidR="009274BA" w:rsidRPr="00B66F6E" w:rsidRDefault="009274BA" w:rsidP="009274BA">
            <w:pPr>
              <w:tabs>
                <w:tab w:val="left" w:pos="5670"/>
              </w:tabs>
              <w:jc w:val="center"/>
              <w:rPr>
                <w:rFonts w:ascii="Times New Roman" w:hAnsi="Times New Roman" w:cs="Times New Roman"/>
                <w:color w:val="000000" w:themeColor="text1"/>
                <w:sz w:val="22"/>
                <w:lang w:val="ru-RU"/>
              </w:rPr>
            </w:pPr>
            <w:r w:rsidRPr="00B66F6E">
              <w:rPr>
                <w:rFonts w:ascii="Times New Roman" w:hAnsi="Times New Roman" w:cs="Times New Roman"/>
                <w:b/>
                <w:i/>
                <w:color w:val="000000" w:themeColor="text1"/>
                <w:sz w:val="20"/>
                <w:szCs w:val="20"/>
                <w:lang w:val="ru-RU"/>
              </w:rPr>
              <w:t>VI</w:t>
            </w:r>
          </w:p>
        </w:tc>
      </w:tr>
      <w:tr w:rsidR="00B66F6E" w:rsidRPr="00B66F6E" w14:paraId="7ACFCA02" w14:textId="77777777" w:rsidTr="0008077A">
        <w:trPr>
          <w:cantSplit/>
          <w:trHeight w:val="437"/>
        </w:trPr>
        <w:tc>
          <w:tcPr>
            <w:tcW w:w="3239" w:type="dxa"/>
            <w:tcBorders>
              <w:left w:val="single" w:sz="4" w:space="0" w:color="auto"/>
              <w:bottom w:val="single" w:sz="4" w:space="0" w:color="auto"/>
              <w:right w:val="single" w:sz="4" w:space="0" w:color="auto"/>
            </w:tcBorders>
          </w:tcPr>
          <w:p w14:paraId="4EA386C9" w14:textId="77777777" w:rsidR="009274BA" w:rsidRPr="00B66F6E" w:rsidRDefault="009274BA" w:rsidP="009274B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Номгӯйи нишондиҳанда 1</w:t>
            </w:r>
          </w:p>
        </w:tc>
        <w:tc>
          <w:tcPr>
            <w:tcW w:w="1481" w:type="dxa"/>
            <w:tcBorders>
              <w:left w:val="single" w:sz="4" w:space="0" w:color="auto"/>
              <w:bottom w:val="single" w:sz="4" w:space="0" w:color="auto"/>
              <w:right w:val="single" w:sz="4" w:space="0" w:color="auto"/>
            </w:tcBorders>
          </w:tcPr>
          <w:p w14:paraId="7276AF6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4E33C8D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3AD2325"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142A1504"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D74F46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35474D08" w14:textId="77777777" w:rsidTr="0008077A">
        <w:trPr>
          <w:cantSplit/>
          <w:trHeight w:val="354"/>
        </w:trPr>
        <w:tc>
          <w:tcPr>
            <w:tcW w:w="3239" w:type="dxa"/>
            <w:tcBorders>
              <w:left w:val="single" w:sz="4" w:space="0" w:color="auto"/>
              <w:bottom w:val="single" w:sz="4" w:space="0" w:color="auto"/>
              <w:right w:val="single" w:sz="4" w:space="0" w:color="auto"/>
            </w:tcBorders>
          </w:tcPr>
          <w:p w14:paraId="1085A557" w14:textId="77777777" w:rsidR="009274BA" w:rsidRPr="00B66F6E" w:rsidRDefault="009274BA" w:rsidP="009274B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 xml:space="preserve">Номгӯйи нишондиҳандаи </w:t>
            </w:r>
            <w:r w:rsidRPr="00B66F6E">
              <w:rPr>
                <w:rFonts w:ascii="Times New Roman" w:hAnsi="Times New Roman" w:cs="Times New Roman"/>
                <w:color w:val="000000" w:themeColor="text1"/>
                <w:lang w:val="tg-Cyrl-TJ"/>
              </w:rPr>
              <w:t>Н</w:t>
            </w:r>
          </w:p>
        </w:tc>
        <w:tc>
          <w:tcPr>
            <w:tcW w:w="1481" w:type="dxa"/>
            <w:tcBorders>
              <w:left w:val="single" w:sz="4" w:space="0" w:color="auto"/>
              <w:bottom w:val="single" w:sz="4" w:space="0" w:color="auto"/>
              <w:right w:val="single" w:sz="4" w:space="0" w:color="auto"/>
            </w:tcBorders>
          </w:tcPr>
          <w:p w14:paraId="7224C2C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750899C"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7BBE65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3E8041B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965E67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08077A" w14:paraId="053E589A" w14:textId="77777777" w:rsidTr="0008077A">
        <w:trPr>
          <w:cantSplit/>
          <w:trHeight w:val="749"/>
        </w:trPr>
        <w:tc>
          <w:tcPr>
            <w:tcW w:w="3239" w:type="dxa"/>
            <w:tcBorders>
              <w:left w:val="single" w:sz="4" w:space="0" w:color="auto"/>
              <w:bottom w:val="single" w:sz="4" w:space="0" w:color="auto"/>
              <w:right w:val="single" w:sz="4" w:space="0" w:color="auto"/>
            </w:tcBorders>
          </w:tcPr>
          <w:p w14:paraId="0B62F1AB" w14:textId="77777777" w:rsidR="009274BA" w:rsidRPr="00B66F6E" w:rsidRDefault="009274BA" w:rsidP="009274BA">
            <w:pPr>
              <w:tabs>
                <w:tab w:val="left" w:pos="5670"/>
              </w:tabs>
              <w:rPr>
                <w:rFonts w:ascii="Times New Roman" w:hAnsi="Times New Roman" w:cs="Times New Roman"/>
                <w:color w:val="000000" w:themeColor="text1"/>
                <w:sz w:val="22"/>
                <w:lang w:val="ru-RU"/>
              </w:rPr>
            </w:pPr>
            <w:r w:rsidRPr="00B66F6E">
              <w:rPr>
                <w:rFonts w:ascii="Times New Roman" w:hAnsi="Times New Roman" w:cs="Times New Roman"/>
                <w:color w:val="000000" w:themeColor="text1"/>
                <w:lang w:val="ru-RU"/>
              </w:rPr>
              <w:t>Дар ҳолати зарур</w:t>
            </w:r>
            <w:r w:rsidRPr="00B66F6E">
              <w:rPr>
                <w:rFonts w:ascii="Times New Roman" w:hAnsi="Times New Roman" w:cs="Times New Roman"/>
                <w:color w:val="000000" w:themeColor="text1"/>
                <w:lang w:val="tg-Cyrl-TJ"/>
              </w:rPr>
              <w:t>ӣ с</w:t>
            </w:r>
            <w:r w:rsidRPr="00B66F6E">
              <w:rPr>
                <w:rFonts w:ascii="Times New Roman" w:hAnsi="Times New Roman" w:cs="Times New Roman"/>
                <w:color w:val="000000" w:themeColor="text1"/>
                <w:lang w:val="ru-RU"/>
              </w:rPr>
              <w:t>атр илова карда шавад</w:t>
            </w:r>
          </w:p>
        </w:tc>
        <w:tc>
          <w:tcPr>
            <w:tcW w:w="1481" w:type="dxa"/>
            <w:tcBorders>
              <w:left w:val="single" w:sz="4" w:space="0" w:color="auto"/>
              <w:bottom w:val="single" w:sz="4" w:space="0" w:color="auto"/>
              <w:right w:val="single" w:sz="4" w:space="0" w:color="auto"/>
            </w:tcBorders>
          </w:tcPr>
          <w:p w14:paraId="6DDDE4B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49C3823"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8229A11"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27D41AF"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A4DC9A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12581201" w14:textId="77777777" w:rsidTr="009274BA">
        <w:trPr>
          <w:cantSplit/>
          <w:trHeight w:val="409"/>
        </w:trPr>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43D9B741" w14:textId="77777777" w:rsidR="009274BA" w:rsidRPr="00B66F6E" w:rsidRDefault="009274BA" w:rsidP="009274BA">
            <w:pPr>
              <w:tabs>
                <w:tab w:val="left" w:pos="5670"/>
              </w:tabs>
              <w:rPr>
                <w:rFonts w:ascii="Times New Roman" w:hAnsi="Times New Roman" w:cs="Times New Roman"/>
                <w:b/>
                <w:color w:val="000000" w:themeColor="text1"/>
                <w:lang w:val="ru-RU"/>
              </w:rPr>
            </w:pPr>
            <w:r w:rsidRPr="00B66F6E">
              <w:rPr>
                <w:rFonts w:ascii="Times New Roman" w:hAnsi="Times New Roman" w:cs="Times New Roman"/>
                <w:b/>
                <w:color w:val="000000" w:themeColor="text1"/>
                <w:lang w:val="ru-RU"/>
              </w:rPr>
              <w:t>Ҳадафи стратегии 2 ТАМБ</w:t>
            </w:r>
          </w:p>
        </w:tc>
      </w:tr>
      <w:tr w:rsidR="00B66F6E" w:rsidRPr="00B66F6E" w14:paraId="147D6F63" w14:textId="77777777" w:rsidTr="0008077A">
        <w:trPr>
          <w:cantSplit/>
          <w:trHeight w:val="567"/>
        </w:trPr>
        <w:tc>
          <w:tcPr>
            <w:tcW w:w="3239" w:type="dxa"/>
            <w:tcBorders>
              <w:top w:val="single" w:sz="4" w:space="0" w:color="auto"/>
              <w:left w:val="single" w:sz="4" w:space="0" w:color="auto"/>
            </w:tcBorders>
            <w:vAlign w:val="center"/>
          </w:tcPr>
          <w:p w14:paraId="57B77E96"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Нишондиҳандаҳои натиҷаи ниҳоӣ</w:t>
            </w:r>
          </w:p>
        </w:tc>
        <w:tc>
          <w:tcPr>
            <w:tcW w:w="1481" w:type="dxa"/>
            <w:tcBorders>
              <w:top w:val="single" w:sz="4" w:space="0" w:color="auto"/>
              <w:left w:val="single" w:sz="4" w:space="0" w:color="auto"/>
            </w:tcBorders>
            <w:vAlign w:val="center"/>
          </w:tcPr>
          <w:p w14:paraId="3580329C"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Барномаи алоқманд</w:t>
            </w:r>
          </w:p>
        </w:tc>
        <w:tc>
          <w:tcPr>
            <w:tcW w:w="0" w:type="auto"/>
            <w:tcBorders>
              <w:top w:val="single" w:sz="4" w:space="0" w:color="auto"/>
              <w:left w:val="single" w:sz="4" w:space="0" w:color="auto"/>
              <w:bottom w:val="nil"/>
              <w:right w:val="single" w:sz="4" w:space="0" w:color="auto"/>
            </w:tcBorders>
            <w:vAlign w:val="center"/>
          </w:tcPr>
          <w:p w14:paraId="122256A7"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2024 (нақша)</w:t>
            </w:r>
          </w:p>
        </w:tc>
        <w:tc>
          <w:tcPr>
            <w:tcW w:w="0" w:type="auto"/>
            <w:tcBorders>
              <w:top w:val="single" w:sz="4" w:space="0" w:color="auto"/>
              <w:left w:val="single" w:sz="4" w:space="0" w:color="auto"/>
              <w:right w:val="single" w:sz="4" w:space="0" w:color="auto"/>
            </w:tcBorders>
            <w:vAlign w:val="center"/>
          </w:tcPr>
          <w:p w14:paraId="4A62FF30"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2025 (нақша)</w:t>
            </w:r>
          </w:p>
        </w:tc>
        <w:tc>
          <w:tcPr>
            <w:tcW w:w="0" w:type="auto"/>
            <w:tcBorders>
              <w:top w:val="single" w:sz="4" w:space="0" w:color="auto"/>
              <w:left w:val="single" w:sz="4" w:space="0" w:color="auto"/>
              <w:right w:val="single" w:sz="4" w:space="0" w:color="auto"/>
            </w:tcBorders>
            <w:vAlign w:val="center"/>
          </w:tcPr>
          <w:p w14:paraId="52E4A8F5"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2026  (дурнамо)</w:t>
            </w:r>
          </w:p>
        </w:tc>
        <w:tc>
          <w:tcPr>
            <w:tcW w:w="0" w:type="auto"/>
            <w:tcBorders>
              <w:top w:val="single" w:sz="4" w:space="0" w:color="auto"/>
              <w:left w:val="single" w:sz="4" w:space="0" w:color="auto"/>
              <w:right w:val="single" w:sz="4" w:space="0" w:color="auto"/>
            </w:tcBorders>
            <w:vAlign w:val="center"/>
          </w:tcPr>
          <w:p w14:paraId="293294A6" w14:textId="77777777" w:rsidR="009274BA" w:rsidRPr="00B66F6E" w:rsidRDefault="009274BA" w:rsidP="009274BA">
            <w:pPr>
              <w:tabs>
                <w:tab w:val="left" w:pos="5670"/>
              </w:tabs>
              <w:ind w:left="170"/>
              <w:jc w:val="center"/>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2027 (дурнамо)</w:t>
            </w:r>
          </w:p>
        </w:tc>
      </w:tr>
      <w:tr w:rsidR="00B66F6E" w:rsidRPr="00B66F6E" w14:paraId="5B25B35F" w14:textId="77777777" w:rsidTr="0008077A">
        <w:trPr>
          <w:cantSplit/>
          <w:trHeight w:val="437"/>
        </w:trPr>
        <w:tc>
          <w:tcPr>
            <w:tcW w:w="3239" w:type="dxa"/>
            <w:tcBorders>
              <w:left w:val="single" w:sz="4" w:space="0" w:color="auto"/>
              <w:bottom w:val="single" w:sz="4" w:space="0" w:color="auto"/>
              <w:right w:val="single" w:sz="4" w:space="0" w:color="auto"/>
            </w:tcBorders>
          </w:tcPr>
          <w:p w14:paraId="2B26DC98" w14:textId="5B3762F4" w:rsidR="009274BA" w:rsidRPr="00B66F6E" w:rsidRDefault="009274BA" w:rsidP="009274B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Номгӯйи нишондиҳанда</w:t>
            </w:r>
            <w:r w:rsidR="0008077A">
              <w:rPr>
                <w:rFonts w:ascii="Times New Roman" w:hAnsi="Times New Roman" w:cs="Times New Roman"/>
                <w:color w:val="000000" w:themeColor="text1"/>
                <w:lang w:val="ru-RU"/>
              </w:rPr>
              <w:t>и</w:t>
            </w:r>
            <w:r w:rsidRPr="00B66F6E">
              <w:rPr>
                <w:rFonts w:ascii="Times New Roman" w:hAnsi="Times New Roman" w:cs="Times New Roman"/>
                <w:color w:val="000000" w:themeColor="text1"/>
                <w:lang w:val="ru-RU"/>
              </w:rPr>
              <w:t xml:space="preserve"> 1</w:t>
            </w:r>
          </w:p>
        </w:tc>
        <w:tc>
          <w:tcPr>
            <w:tcW w:w="1481" w:type="dxa"/>
            <w:tcBorders>
              <w:left w:val="single" w:sz="4" w:space="0" w:color="auto"/>
              <w:bottom w:val="single" w:sz="4" w:space="0" w:color="auto"/>
              <w:right w:val="single" w:sz="4" w:space="0" w:color="auto"/>
            </w:tcBorders>
          </w:tcPr>
          <w:p w14:paraId="0CE96C7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1F2E26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DE3723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9A16CD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0D94B2B"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B66F6E" w:rsidRPr="00B66F6E" w14:paraId="208ED376" w14:textId="77777777" w:rsidTr="0008077A">
        <w:trPr>
          <w:cantSplit/>
          <w:trHeight w:val="354"/>
        </w:trPr>
        <w:tc>
          <w:tcPr>
            <w:tcW w:w="3239" w:type="dxa"/>
            <w:tcBorders>
              <w:left w:val="single" w:sz="4" w:space="0" w:color="auto"/>
              <w:bottom w:val="single" w:sz="4" w:space="0" w:color="auto"/>
              <w:right w:val="single" w:sz="4" w:space="0" w:color="auto"/>
            </w:tcBorders>
          </w:tcPr>
          <w:p w14:paraId="505F1C00" w14:textId="2E88F314" w:rsidR="009274BA" w:rsidRPr="00B66F6E" w:rsidRDefault="009274BA" w:rsidP="0008077A">
            <w:pPr>
              <w:tabs>
                <w:tab w:val="left" w:pos="5670"/>
              </w:tabs>
              <w:rPr>
                <w:rFonts w:ascii="Times New Roman" w:hAnsi="Times New Roman" w:cs="Times New Roman"/>
                <w:color w:val="000000" w:themeColor="text1"/>
                <w:sz w:val="22"/>
              </w:rPr>
            </w:pPr>
            <w:r w:rsidRPr="00B66F6E">
              <w:rPr>
                <w:rFonts w:ascii="Times New Roman" w:hAnsi="Times New Roman" w:cs="Times New Roman"/>
                <w:color w:val="000000" w:themeColor="text1"/>
                <w:lang w:val="ru-RU"/>
              </w:rPr>
              <w:t xml:space="preserve">Номгӯйи нишондиҳандаи </w:t>
            </w:r>
            <w:r w:rsidR="0008077A">
              <w:rPr>
                <w:rFonts w:ascii="Times New Roman" w:hAnsi="Times New Roman" w:cs="Times New Roman"/>
                <w:color w:val="000000" w:themeColor="text1"/>
                <w:lang w:val="tg-Cyrl-TJ"/>
              </w:rPr>
              <w:t>2</w:t>
            </w:r>
          </w:p>
        </w:tc>
        <w:tc>
          <w:tcPr>
            <w:tcW w:w="1481" w:type="dxa"/>
            <w:tcBorders>
              <w:left w:val="single" w:sz="4" w:space="0" w:color="auto"/>
              <w:bottom w:val="single" w:sz="4" w:space="0" w:color="auto"/>
              <w:right w:val="single" w:sz="4" w:space="0" w:color="auto"/>
            </w:tcBorders>
          </w:tcPr>
          <w:p w14:paraId="6BC219B1"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1060988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4C77AC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3BE3667"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4339EEE6"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r w:rsidR="0008077A" w:rsidRPr="00B66F6E" w14:paraId="7DE9DEDF" w14:textId="77777777" w:rsidTr="0008077A">
        <w:trPr>
          <w:cantSplit/>
          <w:trHeight w:val="354"/>
        </w:trPr>
        <w:tc>
          <w:tcPr>
            <w:tcW w:w="3239" w:type="dxa"/>
            <w:tcBorders>
              <w:left w:val="single" w:sz="4" w:space="0" w:color="auto"/>
              <w:bottom w:val="single" w:sz="4" w:space="0" w:color="auto"/>
              <w:right w:val="single" w:sz="4" w:space="0" w:color="auto"/>
            </w:tcBorders>
          </w:tcPr>
          <w:p w14:paraId="1EABB43F" w14:textId="1E3BBC0C" w:rsidR="0008077A" w:rsidRPr="00B66F6E" w:rsidRDefault="0008077A" w:rsidP="0008077A">
            <w:pPr>
              <w:tabs>
                <w:tab w:val="left" w:pos="5670"/>
              </w:tabs>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xml:space="preserve">Номгӯйи нишондиҳандаи </w:t>
            </w:r>
            <w:r>
              <w:rPr>
                <w:rFonts w:ascii="Times New Roman" w:hAnsi="Times New Roman" w:cs="Times New Roman"/>
                <w:color w:val="000000" w:themeColor="text1"/>
                <w:lang w:val="tg-Cyrl-TJ"/>
              </w:rPr>
              <w:t>...</w:t>
            </w:r>
          </w:p>
        </w:tc>
        <w:tc>
          <w:tcPr>
            <w:tcW w:w="1481" w:type="dxa"/>
            <w:tcBorders>
              <w:left w:val="single" w:sz="4" w:space="0" w:color="auto"/>
              <w:bottom w:val="single" w:sz="4" w:space="0" w:color="auto"/>
              <w:right w:val="single" w:sz="4" w:space="0" w:color="auto"/>
            </w:tcBorders>
          </w:tcPr>
          <w:p w14:paraId="3C2E9314" w14:textId="77777777" w:rsidR="0008077A" w:rsidRPr="00B66F6E" w:rsidRDefault="0008077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1CD36F6" w14:textId="77777777" w:rsidR="0008077A" w:rsidRPr="00B66F6E" w:rsidRDefault="0008077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18C26D43" w14:textId="77777777" w:rsidR="0008077A" w:rsidRPr="00B66F6E" w:rsidRDefault="0008077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75E65A69" w14:textId="77777777" w:rsidR="0008077A" w:rsidRPr="00B66F6E" w:rsidRDefault="0008077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1275B64" w14:textId="77777777" w:rsidR="0008077A" w:rsidRPr="00B66F6E" w:rsidRDefault="0008077A" w:rsidP="009274BA">
            <w:pPr>
              <w:tabs>
                <w:tab w:val="left" w:pos="5670"/>
              </w:tabs>
              <w:rPr>
                <w:rFonts w:ascii="Times New Roman" w:hAnsi="Times New Roman" w:cs="Times New Roman"/>
                <w:b/>
                <w:color w:val="000000" w:themeColor="text1"/>
                <w:sz w:val="22"/>
                <w:lang w:val="ru-RU"/>
              </w:rPr>
            </w:pPr>
          </w:p>
        </w:tc>
      </w:tr>
      <w:tr w:rsidR="00B66F6E" w:rsidRPr="0008077A" w14:paraId="298A7450" w14:textId="77777777" w:rsidTr="0008077A">
        <w:trPr>
          <w:cantSplit/>
          <w:trHeight w:val="601"/>
        </w:trPr>
        <w:tc>
          <w:tcPr>
            <w:tcW w:w="3239" w:type="dxa"/>
            <w:tcBorders>
              <w:left w:val="single" w:sz="4" w:space="0" w:color="auto"/>
              <w:bottom w:val="single" w:sz="4" w:space="0" w:color="auto"/>
              <w:right w:val="single" w:sz="4" w:space="0" w:color="auto"/>
            </w:tcBorders>
          </w:tcPr>
          <w:p w14:paraId="22530A8B" w14:textId="77777777" w:rsidR="009274BA" w:rsidRPr="0008077A" w:rsidRDefault="009274BA" w:rsidP="009274BA">
            <w:pPr>
              <w:tabs>
                <w:tab w:val="left" w:pos="5670"/>
              </w:tabs>
              <w:rPr>
                <w:rFonts w:ascii="Times New Roman" w:hAnsi="Times New Roman" w:cs="Times New Roman"/>
                <w:i/>
                <w:color w:val="000000" w:themeColor="text1"/>
                <w:sz w:val="22"/>
                <w:lang w:val="ru-RU"/>
              </w:rPr>
            </w:pPr>
            <w:r w:rsidRPr="0008077A">
              <w:rPr>
                <w:rFonts w:ascii="Times New Roman" w:hAnsi="Times New Roman" w:cs="Times New Roman"/>
                <w:i/>
                <w:color w:val="000000" w:themeColor="text1"/>
                <w:lang w:val="ru-RU"/>
              </w:rPr>
              <w:t>Дар ҳолати зарур</w:t>
            </w:r>
            <w:r w:rsidRPr="0008077A">
              <w:rPr>
                <w:rFonts w:ascii="Times New Roman" w:hAnsi="Times New Roman" w:cs="Times New Roman"/>
                <w:i/>
                <w:color w:val="000000" w:themeColor="text1"/>
                <w:lang w:val="tg-Cyrl-TJ"/>
              </w:rPr>
              <w:t>ӣ с</w:t>
            </w:r>
            <w:r w:rsidRPr="0008077A">
              <w:rPr>
                <w:rFonts w:ascii="Times New Roman" w:hAnsi="Times New Roman" w:cs="Times New Roman"/>
                <w:i/>
                <w:color w:val="000000" w:themeColor="text1"/>
                <w:lang w:val="ru-RU"/>
              </w:rPr>
              <w:t>атр илова карда шавад</w:t>
            </w:r>
          </w:p>
        </w:tc>
        <w:tc>
          <w:tcPr>
            <w:tcW w:w="1481" w:type="dxa"/>
            <w:tcBorders>
              <w:left w:val="single" w:sz="4" w:space="0" w:color="auto"/>
              <w:bottom w:val="single" w:sz="4" w:space="0" w:color="auto"/>
              <w:right w:val="single" w:sz="4" w:space="0" w:color="auto"/>
            </w:tcBorders>
          </w:tcPr>
          <w:p w14:paraId="66C84492"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2BFB7938"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69662D90"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0FEECD73"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c>
          <w:tcPr>
            <w:tcW w:w="0" w:type="auto"/>
            <w:tcBorders>
              <w:top w:val="single" w:sz="4" w:space="0" w:color="auto"/>
              <w:left w:val="single" w:sz="4" w:space="0" w:color="auto"/>
              <w:bottom w:val="single" w:sz="4" w:space="0" w:color="auto"/>
              <w:right w:val="single" w:sz="4" w:space="0" w:color="auto"/>
            </w:tcBorders>
          </w:tcPr>
          <w:p w14:paraId="574C69FA" w14:textId="77777777" w:rsidR="009274BA" w:rsidRPr="00B66F6E" w:rsidRDefault="009274BA" w:rsidP="009274BA">
            <w:pPr>
              <w:tabs>
                <w:tab w:val="left" w:pos="5670"/>
              </w:tabs>
              <w:rPr>
                <w:rFonts w:ascii="Times New Roman" w:hAnsi="Times New Roman" w:cs="Times New Roman"/>
                <w:b/>
                <w:color w:val="000000" w:themeColor="text1"/>
                <w:sz w:val="22"/>
                <w:lang w:val="ru-RU"/>
              </w:rPr>
            </w:pPr>
          </w:p>
        </w:tc>
      </w:tr>
    </w:tbl>
    <w:p w14:paraId="3F9CE865" w14:textId="77777777" w:rsidR="009274BA" w:rsidRPr="00B66F6E" w:rsidRDefault="009274BA" w:rsidP="009274BA">
      <w:pPr>
        <w:tabs>
          <w:tab w:val="left" w:pos="0"/>
        </w:tabs>
        <w:rPr>
          <w:rFonts w:ascii="Times New Roman" w:hAnsi="Times New Roman" w:cs="Times New Roman"/>
          <w:b/>
          <w:color w:val="000000" w:themeColor="text1"/>
          <w:sz w:val="28"/>
          <w:lang w:val="tg-Cyrl-TJ"/>
        </w:rPr>
      </w:pPr>
    </w:p>
    <w:p w14:paraId="018C418A" w14:textId="77777777" w:rsidR="009274BA" w:rsidRPr="00B66F6E" w:rsidRDefault="009274BA" w:rsidP="009274BA">
      <w:pPr>
        <w:tabs>
          <w:tab w:val="left" w:pos="0"/>
        </w:tabs>
        <w:rPr>
          <w:rFonts w:ascii="Times New Roman" w:hAnsi="Times New Roman" w:cs="Times New Roman"/>
          <w:b/>
          <w:color w:val="000000" w:themeColor="text1"/>
          <w:sz w:val="28"/>
          <w:lang w:val="tg-Cyrl-TJ"/>
        </w:rPr>
      </w:pPr>
    </w:p>
    <w:p w14:paraId="0EEF765B" w14:textId="77777777" w:rsidR="0008077A" w:rsidRDefault="0008077A">
      <w:pPr>
        <w:rPr>
          <w:rFonts w:ascii="Times New Roman" w:hAnsi="Times New Roman" w:cs="Times New Roman"/>
          <w:b/>
          <w:color w:val="000000" w:themeColor="text1"/>
          <w:sz w:val="28"/>
          <w:highlight w:val="lightGray"/>
          <w:lang w:val="tg-Cyrl-TJ"/>
        </w:rPr>
      </w:pPr>
      <w:r>
        <w:rPr>
          <w:rFonts w:ascii="Times New Roman" w:hAnsi="Times New Roman" w:cs="Times New Roman"/>
          <w:b/>
          <w:color w:val="000000" w:themeColor="text1"/>
          <w:sz w:val="28"/>
          <w:highlight w:val="lightGray"/>
          <w:lang w:val="tg-Cyrl-TJ"/>
        </w:rPr>
        <w:br w:type="page"/>
      </w:r>
    </w:p>
    <w:p w14:paraId="7CBAEC3F" w14:textId="08941135" w:rsidR="009274BA" w:rsidRPr="0008077A" w:rsidRDefault="009274BA" w:rsidP="0008077A">
      <w:pPr>
        <w:pStyle w:val="a4"/>
        <w:numPr>
          <w:ilvl w:val="0"/>
          <w:numId w:val="26"/>
        </w:numPr>
        <w:tabs>
          <w:tab w:val="left" w:pos="0"/>
        </w:tabs>
        <w:jc w:val="both"/>
        <w:rPr>
          <w:rFonts w:ascii="Times New Roman" w:hAnsi="Times New Roman" w:cs="Times New Roman"/>
          <w:b/>
          <w:color w:val="000000" w:themeColor="text1"/>
          <w:sz w:val="28"/>
          <w:lang w:val="tg-Cyrl-TJ"/>
        </w:rPr>
      </w:pPr>
      <w:r w:rsidRPr="0008077A">
        <w:rPr>
          <w:rFonts w:ascii="Times New Roman" w:hAnsi="Times New Roman" w:cs="Times New Roman"/>
          <w:b/>
          <w:color w:val="000000" w:themeColor="text1"/>
          <w:sz w:val="28"/>
          <w:lang w:val="tg-Cyrl-TJ"/>
        </w:rPr>
        <w:lastRenderedPageBreak/>
        <w:t>Буҷети миёнамуҳлати барномавӣ</w:t>
      </w:r>
    </w:p>
    <w:p w14:paraId="2A063808" w14:textId="77777777" w:rsidR="009274BA" w:rsidRPr="00B66F6E" w:rsidRDefault="009274BA" w:rsidP="009274BA">
      <w:pPr>
        <w:tabs>
          <w:tab w:val="left" w:pos="0"/>
        </w:tabs>
        <w:rPr>
          <w:rFonts w:ascii="Times New Roman" w:hAnsi="Times New Roman" w:cs="Times New Roman"/>
          <w:b/>
          <w:color w:val="000000" w:themeColor="text1"/>
          <w:lang w:val="tg-Cyrl-TJ"/>
        </w:rPr>
      </w:pPr>
    </w:p>
    <w:p w14:paraId="4BA055C2" w14:textId="77777777" w:rsidR="009274BA" w:rsidRPr="00B66F6E" w:rsidRDefault="009274BA" w:rsidP="009274BA">
      <w:pPr>
        <w:tabs>
          <w:tab w:val="left" w:pos="5670"/>
        </w:tabs>
        <w:rPr>
          <w:rFonts w:ascii="Times New Roman" w:hAnsi="Times New Roman" w:cs="Times New Roman"/>
          <w:b/>
          <w:color w:val="000000" w:themeColor="text1"/>
          <w:sz w:val="28"/>
          <w:lang w:val="ru-RU"/>
        </w:rPr>
      </w:pPr>
      <w:r w:rsidRPr="00B66F6E">
        <w:rPr>
          <w:rStyle w:val="ab"/>
          <w:rFonts w:ascii="Times New Roman" w:hAnsi="Times New Roman" w:cs="Times New Roman"/>
          <w:b/>
          <w:bCs/>
          <w:color w:val="000000" w:themeColor="text1"/>
          <w:sz w:val="28"/>
          <w:lang w:val="ru-RU"/>
        </w:rPr>
        <w:footnoteReference w:id="2"/>
      </w:r>
      <w:r w:rsidRPr="00B66F6E">
        <w:rPr>
          <w:rFonts w:ascii="Times New Roman" w:hAnsi="Times New Roman" w:cs="Times New Roman"/>
          <w:b/>
          <w:bCs/>
          <w:color w:val="000000" w:themeColor="text1"/>
          <w:sz w:val="28"/>
          <w:lang w:val="ru-RU"/>
        </w:rPr>
        <w:t>Шакли 1.1.</w:t>
      </w:r>
      <w:r w:rsidRPr="00B66F6E">
        <w:rPr>
          <w:rFonts w:ascii="Times New Roman" w:hAnsi="Times New Roman" w:cs="Times New Roman"/>
          <w:color w:val="000000" w:themeColor="text1"/>
          <w:sz w:val="28"/>
          <w:lang w:val="ru-RU"/>
        </w:rPr>
        <w:t xml:space="preserve"> </w:t>
      </w:r>
      <w:r w:rsidRPr="00B66F6E">
        <w:rPr>
          <w:rFonts w:ascii="Times New Roman" w:hAnsi="Times New Roman" w:cs="Times New Roman"/>
          <w:b/>
          <w:color w:val="000000" w:themeColor="text1"/>
          <w:sz w:val="28"/>
          <w:lang w:val="ru-RU"/>
        </w:rPr>
        <w:t xml:space="preserve">Дархости барномавӣ </w:t>
      </w:r>
    </w:p>
    <w:p w14:paraId="6106DEEC"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FA2EFB4" w14:textId="77777777" w:rsidR="009274BA" w:rsidRPr="00B66F6E" w:rsidRDefault="009274BA" w:rsidP="009274BA">
      <w:pPr>
        <w:tabs>
          <w:tab w:val="left" w:pos="5670"/>
        </w:tabs>
        <w:rPr>
          <w:rFonts w:ascii="Times New Roman" w:hAnsi="Times New Roman" w:cs="Times New Roman"/>
          <w:color w:val="000000" w:themeColor="text1"/>
          <w:lang w:val="ru-RU"/>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553"/>
        <w:gridCol w:w="3120"/>
        <w:gridCol w:w="1276"/>
        <w:gridCol w:w="1078"/>
        <w:gridCol w:w="1150"/>
        <w:gridCol w:w="1328"/>
        <w:gridCol w:w="1353"/>
      </w:tblGrid>
      <w:tr w:rsidR="00B66F6E" w:rsidRPr="00B66F6E" w14:paraId="435CF002" w14:textId="77777777" w:rsidTr="009274BA">
        <w:trPr>
          <w:gridBefore w:val="1"/>
          <w:wBefore w:w="8" w:type="dxa"/>
          <w:trHeight w:val="20"/>
          <w:jc w:val="center"/>
        </w:trPr>
        <w:tc>
          <w:tcPr>
            <w:tcW w:w="3673" w:type="dxa"/>
            <w:gridSpan w:val="2"/>
          </w:tcPr>
          <w:p w14:paraId="08D2C2C8" w14:textId="77777777" w:rsidR="009274BA" w:rsidRPr="00B66F6E" w:rsidRDefault="009274BA" w:rsidP="009274BA">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lang w:val="ru-RU"/>
              </w:rPr>
              <w:t xml:space="preserve"> </w:t>
            </w:r>
            <w:r w:rsidRPr="00B66F6E">
              <w:rPr>
                <w:rFonts w:ascii="Times New Roman" w:hAnsi="Times New Roman" w:cs="Times New Roman"/>
                <w:b/>
                <w:i/>
                <w:color w:val="000000" w:themeColor="text1"/>
                <w:sz w:val="20"/>
                <w:szCs w:val="20"/>
              </w:rPr>
              <w:t>Тавсифи барнома</w:t>
            </w:r>
          </w:p>
        </w:tc>
        <w:tc>
          <w:tcPr>
            <w:tcW w:w="4832" w:type="dxa"/>
            <w:gridSpan w:val="4"/>
            <w:vAlign w:val="center"/>
          </w:tcPr>
          <w:p w14:paraId="188725D6" w14:textId="77777777" w:rsidR="009274BA" w:rsidRPr="00B66F6E" w:rsidRDefault="009274BA" w:rsidP="009274BA">
            <w:pPr>
              <w:tabs>
                <w:tab w:val="left" w:pos="5670"/>
              </w:tabs>
              <w:spacing w:line="276" w:lineRule="auto"/>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color w:val="000000" w:themeColor="text1"/>
                <w:sz w:val="20"/>
                <w:szCs w:val="20"/>
                <w:lang w:val="ru-RU"/>
              </w:rPr>
              <w:t>Номгуй</w:t>
            </w:r>
          </w:p>
        </w:tc>
        <w:tc>
          <w:tcPr>
            <w:tcW w:w="1353" w:type="dxa"/>
            <w:vAlign w:val="center"/>
          </w:tcPr>
          <w:p w14:paraId="13C3388B" w14:textId="77777777" w:rsidR="009274BA" w:rsidRPr="00B66F6E" w:rsidRDefault="009274BA" w:rsidP="009274BA">
            <w:pPr>
              <w:tabs>
                <w:tab w:val="left" w:pos="3852"/>
                <w:tab w:val="left" w:pos="5670"/>
              </w:tabs>
              <w:spacing w:line="276" w:lineRule="auto"/>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color w:val="000000" w:themeColor="text1"/>
                <w:sz w:val="20"/>
                <w:szCs w:val="20"/>
                <w:lang w:val="ru-RU"/>
              </w:rPr>
              <w:t>Рамз</w:t>
            </w:r>
          </w:p>
        </w:tc>
      </w:tr>
      <w:tr w:rsidR="00B66F6E" w:rsidRPr="00B66F6E" w14:paraId="6891D83E" w14:textId="77777777" w:rsidTr="009274BA">
        <w:trPr>
          <w:gridBefore w:val="1"/>
          <w:wBefore w:w="8" w:type="dxa"/>
          <w:trHeight w:val="20"/>
          <w:jc w:val="center"/>
        </w:trPr>
        <w:tc>
          <w:tcPr>
            <w:tcW w:w="553" w:type="dxa"/>
          </w:tcPr>
          <w:p w14:paraId="5F70497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1</w:t>
            </w:r>
          </w:p>
        </w:tc>
        <w:tc>
          <w:tcPr>
            <w:tcW w:w="3120" w:type="dxa"/>
            <w:vAlign w:val="center"/>
          </w:tcPr>
          <w:p w14:paraId="71BEC0F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Барнома</w:t>
            </w:r>
          </w:p>
        </w:tc>
        <w:tc>
          <w:tcPr>
            <w:tcW w:w="4832" w:type="dxa"/>
            <w:gridSpan w:val="4"/>
            <w:vAlign w:val="center"/>
          </w:tcPr>
          <w:p w14:paraId="3DFE2EDB"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B586119"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5C426A96" w14:textId="77777777" w:rsidTr="009274BA">
        <w:trPr>
          <w:gridBefore w:val="1"/>
          <w:wBefore w:w="8" w:type="dxa"/>
          <w:trHeight w:val="20"/>
          <w:jc w:val="center"/>
        </w:trPr>
        <w:tc>
          <w:tcPr>
            <w:tcW w:w="553" w:type="dxa"/>
          </w:tcPr>
          <w:p w14:paraId="3E21AC66"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2</w:t>
            </w:r>
          </w:p>
        </w:tc>
        <w:tc>
          <w:tcPr>
            <w:tcW w:w="3120" w:type="dxa"/>
            <w:vAlign w:val="center"/>
          </w:tcPr>
          <w:p w14:paraId="2CDF91C8"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Мақсади барнома</w:t>
            </w:r>
          </w:p>
        </w:tc>
        <w:tc>
          <w:tcPr>
            <w:tcW w:w="4832" w:type="dxa"/>
            <w:gridSpan w:val="4"/>
            <w:vAlign w:val="center"/>
          </w:tcPr>
          <w:p w14:paraId="17E87F7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4D6FFCC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14213DB8" w14:textId="77777777" w:rsidTr="009274BA">
        <w:trPr>
          <w:gridBefore w:val="1"/>
          <w:wBefore w:w="8" w:type="dxa"/>
          <w:trHeight w:val="20"/>
          <w:jc w:val="center"/>
        </w:trPr>
        <w:tc>
          <w:tcPr>
            <w:tcW w:w="553" w:type="dxa"/>
          </w:tcPr>
          <w:p w14:paraId="7AFFF11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3</w:t>
            </w:r>
          </w:p>
        </w:tc>
        <w:tc>
          <w:tcPr>
            <w:tcW w:w="3120" w:type="dxa"/>
            <w:vAlign w:val="center"/>
          </w:tcPr>
          <w:p w14:paraId="47D07E62"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Сохтори барнома</w:t>
            </w:r>
          </w:p>
        </w:tc>
        <w:tc>
          <w:tcPr>
            <w:tcW w:w="4832" w:type="dxa"/>
            <w:gridSpan w:val="4"/>
            <w:vAlign w:val="center"/>
          </w:tcPr>
          <w:p w14:paraId="248D41A8"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A1C8B8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68F67DDC" w14:textId="77777777" w:rsidTr="009274BA">
        <w:trPr>
          <w:gridBefore w:val="1"/>
          <w:wBefore w:w="8" w:type="dxa"/>
          <w:trHeight w:val="20"/>
          <w:jc w:val="center"/>
        </w:trPr>
        <w:tc>
          <w:tcPr>
            <w:tcW w:w="553" w:type="dxa"/>
          </w:tcPr>
          <w:p w14:paraId="5A496B7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4</w:t>
            </w:r>
          </w:p>
        </w:tc>
        <w:tc>
          <w:tcPr>
            <w:tcW w:w="3120" w:type="dxa"/>
            <w:vAlign w:val="center"/>
          </w:tcPr>
          <w:p w14:paraId="4DADD50E"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Вазифа</w:t>
            </w:r>
            <w:r w:rsidRPr="00B66F6E">
              <w:rPr>
                <w:rFonts w:ascii="Times New Roman" w:hAnsi="Times New Roman" w:cs="Times New Roman"/>
                <w:color w:val="000000" w:themeColor="text1"/>
                <w:sz w:val="20"/>
                <w:szCs w:val="20"/>
                <w:lang w:val="tg-Cyrl-TJ"/>
              </w:rPr>
              <w:t>ҳо</w:t>
            </w:r>
            <w:r w:rsidRPr="00B66F6E">
              <w:rPr>
                <w:rFonts w:ascii="Times New Roman" w:hAnsi="Times New Roman" w:cs="Times New Roman"/>
                <w:color w:val="000000" w:themeColor="text1"/>
                <w:sz w:val="20"/>
                <w:szCs w:val="20"/>
                <w:lang w:val="ru-RU"/>
              </w:rPr>
              <w:t>и барнома</w:t>
            </w:r>
          </w:p>
        </w:tc>
        <w:tc>
          <w:tcPr>
            <w:tcW w:w="6185" w:type="dxa"/>
            <w:gridSpan w:val="5"/>
            <w:vAlign w:val="center"/>
          </w:tcPr>
          <w:p w14:paraId="20D365D6"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7074E7B0" w14:textId="77777777" w:rsidTr="009274BA">
        <w:trPr>
          <w:gridBefore w:val="1"/>
          <w:wBefore w:w="8" w:type="dxa"/>
          <w:trHeight w:val="20"/>
          <w:jc w:val="center"/>
        </w:trPr>
        <w:tc>
          <w:tcPr>
            <w:tcW w:w="9858" w:type="dxa"/>
            <w:gridSpan w:val="7"/>
          </w:tcPr>
          <w:p w14:paraId="534746D3" w14:textId="77777777" w:rsidR="009274BA" w:rsidRPr="00B66F6E" w:rsidRDefault="009274BA" w:rsidP="009274BA">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rPr>
              <w:t xml:space="preserve"> Нишондихандахои самара</w:t>
            </w:r>
            <w:r w:rsidRPr="00B66F6E">
              <w:rPr>
                <w:rFonts w:ascii="Times New Roman" w:hAnsi="Times New Roman" w:cs="Times New Roman"/>
                <w:b/>
                <w:i/>
                <w:color w:val="000000" w:themeColor="text1"/>
                <w:sz w:val="20"/>
                <w:szCs w:val="20"/>
                <w:lang w:val="tg-Cyrl-TJ"/>
              </w:rPr>
              <w:t>нокӣ</w:t>
            </w:r>
          </w:p>
        </w:tc>
      </w:tr>
      <w:tr w:rsidR="00B66F6E" w:rsidRPr="00B66F6E" w14:paraId="088A7BA2" w14:textId="77777777" w:rsidTr="009274BA">
        <w:trPr>
          <w:gridBefore w:val="1"/>
          <w:wBefore w:w="8" w:type="dxa"/>
          <w:trHeight w:val="144"/>
          <w:jc w:val="center"/>
        </w:trPr>
        <w:tc>
          <w:tcPr>
            <w:tcW w:w="553" w:type="dxa"/>
            <w:vMerge w:val="restart"/>
            <w:vAlign w:val="center"/>
          </w:tcPr>
          <w:p w14:paraId="4FE93F60"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5</w:t>
            </w:r>
          </w:p>
        </w:tc>
        <w:tc>
          <w:tcPr>
            <w:tcW w:w="3120" w:type="dxa"/>
            <w:vMerge w:val="restart"/>
            <w:vAlign w:val="center"/>
          </w:tcPr>
          <w:p w14:paraId="42312A34"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i/>
                <w:color w:val="000000" w:themeColor="text1"/>
                <w:sz w:val="20"/>
                <w:szCs w:val="20"/>
              </w:rPr>
              <w:t>Нишондихандахои самара</w:t>
            </w:r>
            <w:r w:rsidRPr="00B66F6E">
              <w:rPr>
                <w:rFonts w:ascii="Times New Roman" w:hAnsi="Times New Roman" w:cs="Times New Roman"/>
                <w:b/>
                <w:i/>
                <w:color w:val="000000" w:themeColor="text1"/>
                <w:sz w:val="20"/>
                <w:szCs w:val="20"/>
                <w:lang w:val="tg-Cyrl-TJ"/>
              </w:rPr>
              <w:t>нокӣ</w:t>
            </w:r>
          </w:p>
        </w:tc>
        <w:tc>
          <w:tcPr>
            <w:tcW w:w="1276" w:type="dxa"/>
            <w:vMerge w:val="restart"/>
            <w:vAlign w:val="center"/>
          </w:tcPr>
          <w:p w14:paraId="732CEF0B"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2023 (иҷроиш)</w:t>
            </w:r>
          </w:p>
        </w:tc>
        <w:tc>
          <w:tcPr>
            <w:tcW w:w="1078" w:type="dxa"/>
            <w:vMerge w:val="restart"/>
            <w:vAlign w:val="center"/>
          </w:tcPr>
          <w:p w14:paraId="1DDB7741"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2024 (нақша)</w:t>
            </w:r>
          </w:p>
        </w:tc>
        <w:tc>
          <w:tcPr>
            <w:tcW w:w="3831" w:type="dxa"/>
            <w:gridSpan w:val="3"/>
            <w:vAlign w:val="center"/>
          </w:tcPr>
          <w:p w14:paraId="077AAEA4"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Дурнамо</w:t>
            </w:r>
          </w:p>
        </w:tc>
      </w:tr>
      <w:tr w:rsidR="00B66F6E" w:rsidRPr="00B66F6E" w14:paraId="03A02C13" w14:textId="77777777" w:rsidTr="009274BA">
        <w:trPr>
          <w:gridBefore w:val="1"/>
          <w:wBefore w:w="8" w:type="dxa"/>
          <w:trHeight w:val="144"/>
          <w:jc w:val="center"/>
        </w:trPr>
        <w:tc>
          <w:tcPr>
            <w:tcW w:w="553" w:type="dxa"/>
            <w:vMerge/>
            <w:vAlign w:val="center"/>
          </w:tcPr>
          <w:p w14:paraId="43B5B637"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3120" w:type="dxa"/>
            <w:vMerge/>
            <w:vAlign w:val="center"/>
          </w:tcPr>
          <w:p w14:paraId="2D1C36F2"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276" w:type="dxa"/>
            <w:vMerge/>
            <w:vAlign w:val="center"/>
          </w:tcPr>
          <w:p w14:paraId="2E74A906"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078" w:type="dxa"/>
            <w:vMerge/>
            <w:vAlign w:val="center"/>
          </w:tcPr>
          <w:p w14:paraId="4C850D1E"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p>
        </w:tc>
        <w:tc>
          <w:tcPr>
            <w:tcW w:w="1150" w:type="dxa"/>
            <w:vAlign w:val="center"/>
          </w:tcPr>
          <w:p w14:paraId="27550BBF"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2025</w:t>
            </w:r>
          </w:p>
        </w:tc>
        <w:tc>
          <w:tcPr>
            <w:tcW w:w="1328" w:type="dxa"/>
            <w:vAlign w:val="center"/>
          </w:tcPr>
          <w:p w14:paraId="04B05BAF"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2026</w:t>
            </w:r>
          </w:p>
        </w:tc>
        <w:tc>
          <w:tcPr>
            <w:tcW w:w="1353" w:type="dxa"/>
            <w:vAlign w:val="center"/>
          </w:tcPr>
          <w:p w14:paraId="7CB9EC03" w14:textId="77777777" w:rsidR="009274BA" w:rsidRPr="00B66F6E" w:rsidRDefault="009274BA" w:rsidP="009274BA">
            <w:pPr>
              <w:tabs>
                <w:tab w:val="left" w:pos="5670"/>
              </w:tabs>
              <w:spacing w:line="276" w:lineRule="auto"/>
              <w:ind w:left="170"/>
              <w:jc w:val="center"/>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2027</w:t>
            </w:r>
          </w:p>
        </w:tc>
      </w:tr>
      <w:tr w:rsidR="00B66F6E" w:rsidRPr="00B66F6E" w14:paraId="4F9AA995" w14:textId="77777777" w:rsidTr="009274BA">
        <w:trPr>
          <w:gridBefore w:val="1"/>
          <w:wBefore w:w="8" w:type="dxa"/>
          <w:trHeight w:val="144"/>
          <w:jc w:val="center"/>
        </w:trPr>
        <w:tc>
          <w:tcPr>
            <w:tcW w:w="553" w:type="dxa"/>
            <w:vAlign w:val="center"/>
          </w:tcPr>
          <w:p w14:paraId="32C7877B"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w:t>
            </w:r>
          </w:p>
        </w:tc>
        <w:tc>
          <w:tcPr>
            <w:tcW w:w="3120" w:type="dxa"/>
            <w:vAlign w:val="center"/>
          </w:tcPr>
          <w:p w14:paraId="2BA54477"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II</w:t>
            </w:r>
          </w:p>
        </w:tc>
        <w:tc>
          <w:tcPr>
            <w:tcW w:w="1276" w:type="dxa"/>
            <w:vAlign w:val="center"/>
          </w:tcPr>
          <w:p w14:paraId="7E404758"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III</w:t>
            </w:r>
          </w:p>
        </w:tc>
        <w:tc>
          <w:tcPr>
            <w:tcW w:w="1078" w:type="dxa"/>
            <w:vAlign w:val="center"/>
          </w:tcPr>
          <w:p w14:paraId="02FDEB11"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IV</w:t>
            </w:r>
          </w:p>
        </w:tc>
        <w:tc>
          <w:tcPr>
            <w:tcW w:w="1150" w:type="dxa"/>
            <w:vAlign w:val="center"/>
          </w:tcPr>
          <w:p w14:paraId="622F9476"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w:t>
            </w:r>
          </w:p>
        </w:tc>
        <w:tc>
          <w:tcPr>
            <w:tcW w:w="1328" w:type="dxa"/>
            <w:vAlign w:val="center"/>
          </w:tcPr>
          <w:p w14:paraId="565F4FEE"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VI</w:t>
            </w:r>
          </w:p>
        </w:tc>
        <w:tc>
          <w:tcPr>
            <w:tcW w:w="1353" w:type="dxa"/>
            <w:vAlign w:val="center"/>
          </w:tcPr>
          <w:p w14:paraId="218A3EDF" w14:textId="77777777" w:rsidR="009274BA" w:rsidRPr="00B66F6E" w:rsidRDefault="009274BA" w:rsidP="009274BA">
            <w:pPr>
              <w:tabs>
                <w:tab w:val="left" w:pos="5670"/>
              </w:tabs>
              <w:spacing w:line="276" w:lineRule="auto"/>
              <w:ind w:left="170"/>
              <w:jc w:val="center"/>
              <w:rPr>
                <w:rFonts w:ascii="Times New Roman" w:hAnsi="Times New Roman" w:cs="Times New Roman"/>
                <w:b/>
                <w:i/>
                <w:color w:val="000000" w:themeColor="text1"/>
                <w:sz w:val="20"/>
                <w:szCs w:val="20"/>
                <w:lang w:val="ru-RU"/>
              </w:rPr>
            </w:pPr>
            <w:r w:rsidRPr="00B66F6E">
              <w:rPr>
                <w:rFonts w:ascii="Times New Roman" w:hAnsi="Times New Roman" w:cs="Times New Roman"/>
                <w:b/>
                <w:i/>
                <w:color w:val="000000" w:themeColor="text1"/>
                <w:sz w:val="20"/>
                <w:szCs w:val="20"/>
                <w:lang w:val="ru-RU"/>
              </w:rPr>
              <w:t>VII</w:t>
            </w:r>
          </w:p>
        </w:tc>
      </w:tr>
      <w:tr w:rsidR="00B66F6E" w:rsidRPr="0008077A" w14:paraId="133ED392" w14:textId="77777777" w:rsidTr="009274BA">
        <w:trPr>
          <w:trHeight w:val="301"/>
          <w:jc w:val="center"/>
        </w:trPr>
        <w:tc>
          <w:tcPr>
            <w:tcW w:w="561" w:type="dxa"/>
            <w:gridSpan w:val="2"/>
          </w:tcPr>
          <w:p w14:paraId="7B689849"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5.1</w:t>
            </w:r>
          </w:p>
        </w:tc>
        <w:tc>
          <w:tcPr>
            <w:tcW w:w="3120" w:type="dxa"/>
            <w:vAlign w:val="center"/>
          </w:tcPr>
          <w:p w14:paraId="76A71C95"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Нишондиҳандаи натиҷаи</w:t>
            </w:r>
            <w:r w:rsidRPr="00B66F6E">
              <w:rPr>
                <w:rStyle w:val="ab"/>
                <w:rFonts w:ascii="Times New Roman" w:hAnsi="Times New Roman" w:cs="Times New Roman"/>
                <w:color w:val="000000" w:themeColor="text1"/>
                <w:sz w:val="20"/>
                <w:szCs w:val="20"/>
                <w:lang w:val="ru-RU"/>
              </w:rPr>
              <w:footnoteReference w:id="3"/>
            </w:r>
            <w:r w:rsidRPr="00B66F6E">
              <w:rPr>
                <w:rFonts w:ascii="Times New Roman" w:hAnsi="Times New Roman" w:cs="Times New Roman"/>
                <w:color w:val="000000" w:themeColor="text1"/>
                <w:sz w:val="20"/>
                <w:szCs w:val="20"/>
                <w:lang w:val="ru-RU"/>
              </w:rPr>
              <w:t xml:space="preserve"> дарозмуддати (ниҳоии) барнома</w:t>
            </w:r>
          </w:p>
        </w:tc>
        <w:tc>
          <w:tcPr>
            <w:tcW w:w="1276" w:type="dxa"/>
            <w:vAlign w:val="center"/>
          </w:tcPr>
          <w:p w14:paraId="040067E9"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1E9EF8C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53BB1820"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4B996D0C"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57F95500"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08077A" w14:paraId="0BF33CCA" w14:textId="77777777" w:rsidTr="009274BA">
        <w:trPr>
          <w:trHeight w:val="301"/>
          <w:jc w:val="center"/>
        </w:trPr>
        <w:tc>
          <w:tcPr>
            <w:tcW w:w="561" w:type="dxa"/>
            <w:gridSpan w:val="2"/>
          </w:tcPr>
          <w:p w14:paraId="6C473119"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5.2</w:t>
            </w:r>
          </w:p>
        </w:tc>
        <w:tc>
          <w:tcPr>
            <w:tcW w:w="9305" w:type="dxa"/>
            <w:gridSpan w:val="6"/>
            <w:vAlign w:val="center"/>
          </w:tcPr>
          <w:p w14:paraId="02337A9B"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b/>
                <w:color w:val="000000" w:themeColor="text1"/>
                <w:sz w:val="20"/>
                <w:szCs w:val="20"/>
                <w:lang w:val="ru-RU"/>
              </w:rPr>
              <w:t>Нишондиҳандаҳои самаранокӣ аз рӯи зербарномаҳо (натиҷаҳои мустақим)</w:t>
            </w:r>
          </w:p>
        </w:tc>
      </w:tr>
      <w:tr w:rsidR="00B66F6E" w:rsidRPr="00B66F6E" w14:paraId="4B09F9D8" w14:textId="77777777" w:rsidTr="009274BA">
        <w:trPr>
          <w:trHeight w:val="301"/>
          <w:jc w:val="center"/>
        </w:trPr>
        <w:tc>
          <w:tcPr>
            <w:tcW w:w="3681" w:type="dxa"/>
            <w:gridSpan w:val="3"/>
          </w:tcPr>
          <w:p w14:paraId="0D6FD8D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lang w:val="ru-RU"/>
              </w:rPr>
            </w:pPr>
            <w:r w:rsidRPr="00B66F6E">
              <w:rPr>
                <w:rFonts w:ascii="Times New Roman" w:hAnsi="Times New Roman" w:cs="Times New Roman"/>
                <w:i/>
                <w:color w:val="000000" w:themeColor="text1"/>
                <w:sz w:val="20"/>
                <w:szCs w:val="20"/>
                <w:lang w:val="ru-RU"/>
              </w:rPr>
              <w:t>Нишондиҳандаи натиҷаҳои мустақим</w:t>
            </w:r>
          </w:p>
        </w:tc>
        <w:tc>
          <w:tcPr>
            <w:tcW w:w="1276" w:type="dxa"/>
            <w:vAlign w:val="center"/>
          </w:tcPr>
          <w:p w14:paraId="16DF920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19F316BE"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1DBC2538"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55EC9B4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710E421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010C0CDF" w14:textId="77777777" w:rsidTr="009274BA">
        <w:trPr>
          <w:trHeight w:val="301"/>
          <w:jc w:val="center"/>
        </w:trPr>
        <w:tc>
          <w:tcPr>
            <w:tcW w:w="3681" w:type="dxa"/>
            <w:gridSpan w:val="3"/>
          </w:tcPr>
          <w:p w14:paraId="58C2A19E" w14:textId="77777777" w:rsidR="009274BA" w:rsidRPr="00B66F6E" w:rsidRDefault="009274BA" w:rsidP="009274BA">
            <w:pPr>
              <w:tabs>
                <w:tab w:val="left" w:pos="5670"/>
              </w:tabs>
              <w:spacing w:line="276" w:lineRule="auto"/>
              <w:ind w:left="167" w:hanging="142"/>
              <w:rPr>
                <w:rFonts w:ascii="Times New Roman" w:hAnsi="Times New Roman" w:cs="Times New Roman"/>
                <w:color w:val="000000" w:themeColor="text1"/>
              </w:rPr>
            </w:pPr>
            <w:r w:rsidRPr="00B66F6E">
              <w:rPr>
                <w:rFonts w:ascii="Times New Roman" w:hAnsi="Times New Roman" w:cs="Times New Roman"/>
                <w:i/>
                <w:color w:val="000000" w:themeColor="text1"/>
                <w:sz w:val="20"/>
                <w:szCs w:val="20"/>
                <w:lang w:val="ru-RU"/>
              </w:rPr>
              <w:t xml:space="preserve">   Нишондиҳандаи натиҷаҳои мустақим</w:t>
            </w:r>
          </w:p>
        </w:tc>
        <w:tc>
          <w:tcPr>
            <w:tcW w:w="1276" w:type="dxa"/>
            <w:vAlign w:val="center"/>
          </w:tcPr>
          <w:p w14:paraId="3DBF158C"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66AA6BF5"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32FC7683"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1A5B57A2"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3D3DA5B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4EDE2BA3" w14:textId="77777777" w:rsidTr="009274BA">
        <w:trPr>
          <w:trHeight w:val="301"/>
          <w:jc w:val="center"/>
        </w:trPr>
        <w:tc>
          <w:tcPr>
            <w:tcW w:w="3681" w:type="dxa"/>
            <w:gridSpan w:val="3"/>
          </w:tcPr>
          <w:p w14:paraId="465665E2" w14:textId="77777777" w:rsidR="009274BA" w:rsidRPr="00B66F6E" w:rsidRDefault="009274BA" w:rsidP="009274BA">
            <w:pPr>
              <w:tabs>
                <w:tab w:val="left" w:pos="5670"/>
              </w:tabs>
              <w:spacing w:line="276" w:lineRule="auto"/>
              <w:ind w:left="167" w:hanging="142"/>
              <w:rPr>
                <w:rFonts w:ascii="Times New Roman" w:hAnsi="Times New Roman" w:cs="Times New Roman"/>
                <w:color w:val="000000" w:themeColor="text1"/>
              </w:rPr>
            </w:pPr>
            <w:r w:rsidRPr="00B66F6E">
              <w:rPr>
                <w:rFonts w:ascii="Times New Roman" w:hAnsi="Times New Roman" w:cs="Times New Roman"/>
                <w:i/>
                <w:color w:val="000000" w:themeColor="text1"/>
                <w:sz w:val="20"/>
                <w:szCs w:val="20"/>
                <w:lang w:val="ru-RU"/>
              </w:rPr>
              <w:t xml:space="preserve">   Нишондиҳандаи натиҷаҳои мустақим</w:t>
            </w:r>
          </w:p>
        </w:tc>
        <w:tc>
          <w:tcPr>
            <w:tcW w:w="1276" w:type="dxa"/>
            <w:vAlign w:val="center"/>
          </w:tcPr>
          <w:p w14:paraId="7B8F62A5"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46C84D8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0D53EC93"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67A7686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vAlign w:val="center"/>
          </w:tcPr>
          <w:p w14:paraId="1C5DA05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063E852D" w14:textId="77777777" w:rsidTr="009274BA">
        <w:trPr>
          <w:gridBefore w:val="1"/>
          <w:wBefore w:w="8" w:type="dxa"/>
          <w:trHeight w:val="301"/>
          <w:jc w:val="center"/>
        </w:trPr>
        <w:tc>
          <w:tcPr>
            <w:tcW w:w="9858" w:type="dxa"/>
            <w:gridSpan w:val="7"/>
            <w:tcBorders>
              <w:top w:val="single" w:sz="4" w:space="0" w:color="auto"/>
              <w:left w:val="single" w:sz="4" w:space="0" w:color="auto"/>
              <w:bottom w:val="single" w:sz="4" w:space="0" w:color="auto"/>
              <w:right w:val="single" w:sz="4" w:space="0" w:color="auto"/>
            </w:tcBorders>
          </w:tcPr>
          <w:p w14:paraId="3C3CDEDC" w14:textId="77777777" w:rsidR="009274BA" w:rsidRPr="00B66F6E" w:rsidRDefault="009274BA" w:rsidP="009274BA">
            <w:pPr>
              <w:pStyle w:val="a4"/>
              <w:numPr>
                <w:ilvl w:val="0"/>
                <w:numId w:val="22"/>
              </w:numPr>
              <w:tabs>
                <w:tab w:val="left" w:pos="5670"/>
              </w:tabs>
              <w:spacing w:line="276" w:lineRule="auto"/>
              <w:rPr>
                <w:rFonts w:ascii="Times New Roman" w:hAnsi="Times New Roman" w:cs="Times New Roman"/>
                <w:b/>
                <w:i/>
                <w:color w:val="000000" w:themeColor="text1"/>
                <w:sz w:val="20"/>
                <w:szCs w:val="20"/>
              </w:rPr>
            </w:pPr>
            <w:r w:rsidRPr="00B66F6E">
              <w:rPr>
                <w:rFonts w:ascii="Times New Roman" w:hAnsi="Times New Roman" w:cs="Times New Roman"/>
                <w:b/>
                <w:i/>
                <w:color w:val="000000" w:themeColor="text1"/>
                <w:sz w:val="20"/>
                <w:szCs w:val="20"/>
                <w:lang w:val="tg-Cyrl-TJ"/>
              </w:rPr>
              <w:t>Нишондиҳандаҳои молиявӣ</w:t>
            </w:r>
          </w:p>
        </w:tc>
      </w:tr>
      <w:tr w:rsidR="00B66F6E" w:rsidRPr="00B66F6E" w14:paraId="5FB8EC47" w14:textId="77777777" w:rsidTr="009274BA">
        <w:trPr>
          <w:gridBefore w:val="1"/>
          <w:wBefore w:w="8" w:type="dxa"/>
          <w:trHeight w:val="301"/>
          <w:jc w:val="center"/>
        </w:trPr>
        <w:tc>
          <w:tcPr>
            <w:tcW w:w="553" w:type="dxa"/>
            <w:tcBorders>
              <w:top w:val="single" w:sz="4" w:space="0" w:color="auto"/>
              <w:left w:val="single" w:sz="4" w:space="0" w:color="auto"/>
              <w:bottom w:val="single" w:sz="4" w:space="0" w:color="auto"/>
              <w:right w:val="single" w:sz="4" w:space="0" w:color="auto"/>
            </w:tcBorders>
          </w:tcPr>
          <w:p w14:paraId="2787CE5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6</w:t>
            </w:r>
          </w:p>
        </w:tc>
        <w:tc>
          <w:tcPr>
            <w:tcW w:w="3120" w:type="dxa"/>
            <w:tcBorders>
              <w:top w:val="single" w:sz="4" w:space="0" w:color="auto"/>
              <w:left w:val="single" w:sz="4" w:space="0" w:color="auto"/>
              <w:bottom w:val="single" w:sz="4" w:space="0" w:color="auto"/>
            </w:tcBorders>
            <w:vAlign w:val="center"/>
          </w:tcPr>
          <w:p w14:paraId="20049669"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r w:rsidRPr="00B66F6E">
              <w:rPr>
                <w:rFonts w:ascii="Times New Roman" w:hAnsi="Times New Roman" w:cs="Times New Roman"/>
                <w:b/>
                <w:color w:val="000000" w:themeColor="text1"/>
                <w:sz w:val="20"/>
                <w:szCs w:val="20"/>
                <w:lang w:val="ru-RU"/>
              </w:rPr>
              <w:t>Ҷамъи хароҷот</w:t>
            </w:r>
          </w:p>
        </w:tc>
        <w:tc>
          <w:tcPr>
            <w:tcW w:w="1276" w:type="dxa"/>
            <w:vAlign w:val="center"/>
          </w:tcPr>
          <w:p w14:paraId="6B0AFEB4"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078" w:type="dxa"/>
            <w:vAlign w:val="center"/>
          </w:tcPr>
          <w:p w14:paraId="1FDA20F3"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150" w:type="dxa"/>
            <w:vAlign w:val="center"/>
          </w:tcPr>
          <w:p w14:paraId="0E2ED0F0"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328" w:type="dxa"/>
            <w:vAlign w:val="center"/>
          </w:tcPr>
          <w:p w14:paraId="351245AE"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1907EA6C"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r>
      <w:tr w:rsidR="00B66F6E" w:rsidRPr="00B66F6E" w14:paraId="60DE53B8"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44D3EBA" w14:textId="77777777" w:rsidR="009274BA" w:rsidRPr="00B66F6E" w:rsidRDefault="009274BA" w:rsidP="009274BA">
            <w:pPr>
              <w:tabs>
                <w:tab w:val="left" w:pos="5670"/>
              </w:tabs>
              <w:spacing w:line="276" w:lineRule="auto"/>
              <w:ind w:left="170"/>
              <w:rPr>
                <w:rFonts w:ascii="Times New Roman" w:hAnsi="Times New Roman" w:cs="Times New Roman"/>
                <w:i/>
                <w:color w:val="000000" w:themeColor="text1"/>
                <w:sz w:val="20"/>
                <w:szCs w:val="20"/>
                <w:lang w:val="ru-RU"/>
              </w:rPr>
            </w:pPr>
            <w:r w:rsidRPr="00B66F6E">
              <w:rPr>
                <w:rFonts w:ascii="Times New Roman" w:hAnsi="Times New Roman" w:cs="Times New Roman"/>
                <w:i/>
                <w:color w:val="000000" w:themeColor="text1"/>
                <w:sz w:val="20"/>
                <w:szCs w:val="20"/>
                <w:lang w:val="ru-RU"/>
              </w:rPr>
              <w:t>аз ҷумла:</w:t>
            </w:r>
          </w:p>
        </w:tc>
        <w:tc>
          <w:tcPr>
            <w:tcW w:w="1276" w:type="dxa"/>
            <w:vAlign w:val="center"/>
          </w:tcPr>
          <w:p w14:paraId="326C44BB"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078" w:type="dxa"/>
            <w:vAlign w:val="center"/>
          </w:tcPr>
          <w:p w14:paraId="7E9587A1"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150" w:type="dxa"/>
            <w:vAlign w:val="center"/>
          </w:tcPr>
          <w:p w14:paraId="4981398D"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328" w:type="dxa"/>
            <w:vAlign w:val="center"/>
          </w:tcPr>
          <w:p w14:paraId="7D89BF0B"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28730D9F" w14:textId="77777777" w:rsidR="009274BA" w:rsidRPr="00B66F6E" w:rsidRDefault="009274BA" w:rsidP="009274BA">
            <w:pPr>
              <w:tabs>
                <w:tab w:val="left" w:pos="5670"/>
              </w:tabs>
              <w:spacing w:line="276" w:lineRule="auto"/>
              <w:ind w:left="170"/>
              <w:rPr>
                <w:rFonts w:ascii="Times New Roman" w:hAnsi="Times New Roman" w:cs="Times New Roman"/>
                <w:b/>
                <w:color w:val="000000" w:themeColor="text1"/>
                <w:sz w:val="20"/>
                <w:szCs w:val="20"/>
                <w:lang w:val="ru-RU"/>
              </w:rPr>
            </w:pPr>
          </w:p>
        </w:tc>
      </w:tr>
      <w:tr w:rsidR="00B66F6E" w:rsidRPr="00B66F6E" w14:paraId="0169E57F"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4C3E9435" w14:textId="77777777" w:rsidR="009274BA" w:rsidRPr="00B66F6E" w:rsidRDefault="009274BA" w:rsidP="009274BA">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хароҷоти ҷорӣ</w:t>
            </w:r>
          </w:p>
        </w:tc>
        <w:tc>
          <w:tcPr>
            <w:tcW w:w="1276" w:type="dxa"/>
            <w:tcBorders>
              <w:bottom w:val="single" w:sz="4" w:space="0" w:color="auto"/>
            </w:tcBorders>
            <w:vAlign w:val="center"/>
          </w:tcPr>
          <w:p w14:paraId="17C89158"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047C998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3B1A0770"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709C2D26"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327D065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1C5DFD78"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695E618" w14:textId="77777777" w:rsidR="009274BA" w:rsidRPr="00B66F6E" w:rsidRDefault="009274BA" w:rsidP="009274BA">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Хароҷоти асосӣ</w:t>
            </w:r>
          </w:p>
        </w:tc>
        <w:tc>
          <w:tcPr>
            <w:tcW w:w="1276" w:type="dxa"/>
            <w:tcBorders>
              <w:bottom w:val="single" w:sz="4" w:space="0" w:color="auto"/>
            </w:tcBorders>
            <w:vAlign w:val="center"/>
          </w:tcPr>
          <w:p w14:paraId="4FA8FFF5"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21704C1F"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6C250D3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6479BE0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2D7C8097"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B66F6E" w:rsidRPr="00B66F6E" w14:paraId="6592FA5D"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CD1AB8D" w14:textId="77777777" w:rsidR="009274BA" w:rsidRPr="00B66F6E" w:rsidRDefault="009274BA" w:rsidP="009274BA">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ЛДС</w:t>
            </w:r>
          </w:p>
        </w:tc>
        <w:tc>
          <w:tcPr>
            <w:tcW w:w="1276" w:type="dxa"/>
            <w:tcBorders>
              <w:bottom w:val="single" w:sz="4" w:space="0" w:color="auto"/>
            </w:tcBorders>
            <w:vAlign w:val="center"/>
          </w:tcPr>
          <w:p w14:paraId="72AF1A95"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tcBorders>
              <w:bottom w:val="single" w:sz="4" w:space="0" w:color="auto"/>
            </w:tcBorders>
            <w:vAlign w:val="center"/>
          </w:tcPr>
          <w:p w14:paraId="429BC89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tcBorders>
              <w:bottom w:val="single" w:sz="4" w:space="0" w:color="auto"/>
            </w:tcBorders>
            <w:vAlign w:val="center"/>
          </w:tcPr>
          <w:p w14:paraId="6D6AB8BE"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tcBorders>
              <w:bottom w:val="single" w:sz="4" w:space="0" w:color="auto"/>
            </w:tcBorders>
            <w:vAlign w:val="center"/>
          </w:tcPr>
          <w:p w14:paraId="323E4F3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1B71533D"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r w:rsidR="009274BA" w:rsidRPr="00B66F6E" w14:paraId="1E22B0F2" w14:textId="77777777" w:rsidTr="009274BA">
        <w:trPr>
          <w:gridBefore w:val="1"/>
          <w:wBefore w:w="8" w:type="dxa"/>
          <w:trHeight w:val="301"/>
          <w:jc w:val="center"/>
        </w:trPr>
        <w:tc>
          <w:tcPr>
            <w:tcW w:w="3673" w:type="dxa"/>
            <w:gridSpan w:val="2"/>
            <w:tcBorders>
              <w:top w:val="single" w:sz="4" w:space="0" w:color="auto"/>
              <w:left w:val="single" w:sz="4" w:space="0" w:color="auto"/>
              <w:bottom w:val="single" w:sz="4" w:space="0" w:color="auto"/>
            </w:tcBorders>
          </w:tcPr>
          <w:p w14:paraId="529BAC42" w14:textId="77777777" w:rsidR="009274BA" w:rsidRPr="00B66F6E" w:rsidRDefault="009274BA" w:rsidP="009274BA">
            <w:pPr>
              <w:tabs>
                <w:tab w:val="left" w:pos="5670"/>
              </w:tabs>
              <w:spacing w:line="276" w:lineRule="auto"/>
              <w:ind w:firstLine="130"/>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lang w:val="ru-RU"/>
              </w:rPr>
              <w:t>Маблағҳои махсус</w:t>
            </w:r>
          </w:p>
        </w:tc>
        <w:tc>
          <w:tcPr>
            <w:tcW w:w="1276" w:type="dxa"/>
            <w:vAlign w:val="center"/>
          </w:tcPr>
          <w:p w14:paraId="392C3E16"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078" w:type="dxa"/>
            <w:vAlign w:val="center"/>
          </w:tcPr>
          <w:p w14:paraId="7156B139"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150" w:type="dxa"/>
            <w:vAlign w:val="center"/>
          </w:tcPr>
          <w:p w14:paraId="25D9D2BE"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28" w:type="dxa"/>
            <w:vAlign w:val="center"/>
          </w:tcPr>
          <w:p w14:paraId="30768064"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c>
          <w:tcPr>
            <w:tcW w:w="1353" w:type="dxa"/>
            <w:tcBorders>
              <w:top w:val="single" w:sz="4" w:space="0" w:color="auto"/>
              <w:bottom w:val="single" w:sz="4" w:space="0" w:color="auto"/>
              <w:right w:val="single" w:sz="4" w:space="0" w:color="auto"/>
            </w:tcBorders>
            <w:vAlign w:val="center"/>
          </w:tcPr>
          <w:p w14:paraId="4D284D1A" w14:textId="77777777" w:rsidR="009274BA" w:rsidRPr="00B66F6E" w:rsidRDefault="009274BA" w:rsidP="009274BA">
            <w:pPr>
              <w:tabs>
                <w:tab w:val="left" w:pos="5670"/>
              </w:tabs>
              <w:spacing w:line="276" w:lineRule="auto"/>
              <w:ind w:left="170"/>
              <w:rPr>
                <w:rFonts w:ascii="Times New Roman" w:hAnsi="Times New Roman" w:cs="Times New Roman"/>
                <w:color w:val="000000" w:themeColor="text1"/>
                <w:sz w:val="20"/>
                <w:szCs w:val="20"/>
                <w:lang w:val="ru-RU"/>
              </w:rPr>
            </w:pPr>
          </w:p>
        </w:tc>
      </w:tr>
    </w:tbl>
    <w:p w14:paraId="33EAE6DE"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5A799E7" w14:textId="77777777" w:rsidR="009274BA" w:rsidRPr="00B66F6E" w:rsidRDefault="009274BA" w:rsidP="009274BA">
      <w:pPr>
        <w:tabs>
          <w:tab w:val="left" w:pos="5670"/>
        </w:tabs>
        <w:rPr>
          <w:rFonts w:ascii="Times New Roman" w:hAnsi="Times New Roman" w:cs="Times New Roman"/>
          <w:color w:val="000000" w:themeColor="text1"/>
          <w:sz w:val="28"/>
          <w:lang w:val="ru-RU"/>
        </w:rPr>
      </w:pPr>
      <w:r w:rsidRPr="00B66F6E">
        <w:rPr>
          <w:rStyle w:val="ab"/>
          <w:rFonts w:ascii="Times New Roman" w:hAnsi="Times New Roman"/>
          <w:b/>
          <w:color w:val="000000" w:themeColor="text1"/>
          <w:szCs w:val="20"/>
          <w:lang w:val="tg-Cyrl-TJ"/>
        </w:rPr>
        <w:footnoteReference w:id="4"/>
      </w:r>
      <w:r w:rsidRPr="00B66F6E">
        <w:rPr>
          <w:rFonts w:ascii="Times New Roman" w:hAnsi="Times New Roman"/>
          <w:b/>
          <w:color w:val="000000" w:themeColor="text1"/>
          <w:szCs w:val="20"/>
          <w:lang w:val="tg-Cyrl-TJ"/>
        </w:rPr>
        <w:t>Шакли 1.1.1. Тавсифи нишондиҳандаҳои натиҷавӣ ва хароҷоти зербарномаҳо</w:t>
      </w:r>
    </w:p>
    <w:p w14:paraId="19C82928" w14:textId="77777777" w:rsidR="009274BA" w:rsidRPr="00B66F6E" w:rsidRDefault="009274BA" w:rsidP="009274BA">
      <w:pPr>
        <w:tabs>
          <w:tab w:val="left" w:pos="5670"/>
        </w:tabs>
        <w:rPr>
          <w:rFonts w:ascii="Times New Roman" w:hAnsi="Times New Roman" w:cs="Times New Roman"/>
          <w:color w:val="000000" w:themeColor="text1"/>
          <w:lang w:val="ru-RU"/>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
        <w:gridCol w:w="3008"/>
        <w:gridCol w:w="1253"/>
        <w:gridCol w:w="1212"/>
        <w:gridCol w:w="1150"/>
        <w:gridCol w:w="1328"/>
        <w:gridCol w:w="1350"/>
      </w:tblGrid>
      <w:tr w:rsidR="00B66F6E" w:rsidRPr="00B66F6E" w14:paraId="1EEDC83D" w14:textId="77777777" w:rsidTr="009274BA">
        <w:trPr>
          <w:trHeight w:val="20"/>
          <w:jc w:val="center"/>
        </w:trPr>
        <w:tc>
          <w:tcPr>
            <w:tcW w:w="8635" w:type="dxa"/>
            <w:gridSpan w:val="6"/>
            <w:vAlign w:val="center"/>
          </w:tcPr>
          <w:p w14:paraId="2EDFAF23" w14:textId="77777777" w:rsidR="009274BA" w:rsidRPr="0008077A" w:rsidRDefault="009274BA" w:rsidP="009274BA">
            <w:pPr>
              <w:pStyle w:val="a4"/>
              <w:numPr>
                <w:ilvl w:val="0"/>
                <w:numId w:val="25"/>
              </w:numPr>
              <w:rPr>
                <w:rFonts w:ascii="Times New Roman Tj" w:hAnsi="Times New Roman Tj"/>
                <w:b/>
                <w:i/>
                <w:color w:val="000000" w:themeColor="text1"/>
                <w:szCs w:val="20"/>
                <w:lang w:val="tg-Cyrl-TJ"/>
              </w:rPr>
            </w:pPr>
            <w:r w:rsidRPr="0008077A">
              <w:rPr>
                <w:rFonts w:ascii="Times New Roman Tj" w:hAnsi="Times New Roman Tj"/>
                <w:b/>
                <w:color w:val="000000" w:themeColor="text1"/>
                <w:szCs w:val="20"/>
                <w:lang w:val="tg-Cyrl-TJ"/>
              </w:rPr>
              <w:t>Номи зербарнома</w:t>
            </w:r>
          </w:p>
        </w:tc>
        <w:tc>
          <w:tcPr>
            <w:tcW w:w="1350" w:type="dxa"/>
            <w:vAlign w:val="center"/>
          </w:tcPr>
          <w:p w14:paraId="564E8FC1" w14:textId="77777777" w:rsidR="009274BA" w:rsidRPr="0008077A" w:rsidRDefault="009274BA" w:rsidP="009274BA">
            <w:pPr>
              <w:tabs>
                <w:tab w:val="left" w:pos="3852"/>
              </w:tabs>
              <w:jc w:val="center"/>
              <w:rPr>
                <w:rFonts w:ascii="Times New Roman Tj" w:hAnsi="Times New Roman Tj"/>
                <w:b/>
                <w:i/>
                <w:color w:val="000000" w:themeColor="text1"/>
                <w:szCs w:val="20"/>
                <w:lang w:val="tg-Cyrl-TJ"/>
              </w:rPr>
            </w:pPr>
            <w:r w:rsidRPr="0008077A">
              <w:rPr>
                <w:rFonts w:ascii="Times New Roman Tj" w:hAnsi="Times New Roman Tj"/>
                <w:b/>
                <w:color w:val="000000" w:themeColor="text1"/>
                <w:szCs w:val="20"/>
                <w:lang w:val="tg-Cyrl-TJ"/>
              </w:rPr>
              <w:t xml:space="preserve">Рамз </w:t>
            </w:r>
          </w:p>
        </w:tc>
      </w:tr>
      <w:tr w:rsidR="00B66F6E" w:rsidRPr="00B66F6E" w14:paraId="2B3C61BB" w14:textId="77777777" w:rsidTr="009274BA">
        <w:trPr>
          <w:trHeight w:val="20"/>
          <w:jc w:val="center"/>
        </w:trPr>
        <w:tc>
          <w:tcPr>
            <w:tcW w:w="3692" w:type="dxa"/>
            <w:gridSpan w:val="2"/>
            <w:vAlign w:val="center"/>
          </w:tcPr>
          <w:p w14:paraId="23279FEF" w14:textId="77777777" w:rsidR="009274BA" w:rsidRPr="0008077A" w:rsidRDefault="009274BA" w:rsidP="009274BA">
            <w:pPr>
              <w:ind w:left="170"/>
              <w:rPr>
                <w:rFonts w:ascii="Times New Roman Tj" w:hAnsi="Times New Roman Tj"/>
                <w:b/>
                <w:i/>
                <w:color w:val="000000" w:themeColor="text1"/>
                <w:szCs w:val="20"/>
              </w:rPr>
            </w:pPr>
            <w:r w:rsidRPr="0008077A">
              <w:rPr>
                <w:rFonts w:ascii="Times New Roman Tj" w:hAnsi="Times New Roman Tj"/>
                <w:b/>
                <w:i/>
                <w:color w:val="000000" w:themeColor="text1"/>
                <w:szCs w:val="20"/>
                <w:lang w:val="tg-Cyrl-TJ"/>
              </w:rPr>
              <w:t>Самт</w:t>
            </w:r>
            <w:r w:rsidRPr="0008077A">
              <w:rPr>
                <w:rFonts w:ascii="Cambria" w:hAnsi="Cambria" w:cs="Cambria"/>
                <w:b/>
                <w:i/>
                <w:color w:val="000000" w:themeColor="text1"/>
                <w:szCs w:val="20"/>
                <w:lang w:val="tg-Cyrl-TJ"/>
              </w:rPr>
              <w:t>ҳ</w:t>
            </w:r>
            <w:r w:rsidRPr="0008077A">
              <w:rPr>
                <w:rFonts w:ascii="Times New Roman Tj" w:hAnsi="Times New Roman Tj" w:cs="Times New Roman Tj"/>
                <w:b/>
                <w:i/>
                <w:color w:val="000000" w:themeColor="text1"/>
                <w:szCs w:val="20"/>
                <w:lang w:val="tg-Cyrl-TJ"/>
              </w:rPr>
              <w:t>ои</w:t>
            </w:r>
            <w:r w:rsidRPr="0008077A">
              <w:rPr>
                <w:rFonts w:ascii="Times New Roman Tj" w:hAnsi="Times New Roman Tj"/>
                <w:b/>
                <w:i/>
                <w:color w:val="000000" w:themeColor="text1"/>
                <w:szCs w:val="20"/>
                <w:lang w:val="tg-Cyrl-TJ"/>
              </w:rPr>
              <w:t xml:space="preserve"> </w:t>
            </w:r>
            <w:r w:rsidRPr="0008077A">
              <w:rPr>
                <w:rFonts w:ascii="Times New Roman Tj" w:hAnsi="Times New Roman Tj" w:cs="Times New Roman Tj"/>
                <w:b/>
                <w:i/>
                <w:color w:val="000000" w:themeColor="text1"/>
                <w:szCs w:val="20"/>
                <w:lang w:val="tg-Cyrl-TJ"/>
              </w:rPr>
              <w:t>фаъолият</w:t>
            </w:r>
            <w:r w:rsidRPr="0008077A">
              <w:rPr>
                <w:rFonts w:ascii="Times New Roman Tj" w:hAnsi="Times New Roman Tj"/>
                <w:b/>
                <w:i/>
                <w:color w:val="000000" w:themeColor="text1"/>
                <w:szCs w:val="20"/>
              </w:rPr>
              <w:t xml:space="preserve"> </w:t>
            </w:r>
          </w:p>
        </w:tc>
        <w:tc>
          <w:tcPr>
            <w:tcW w:w="6293" w:type="dxa"/>
            <w:gridSpan w:val="5"/>
            <w:vAlign w:val="center"/>
          </w:tcPr>
          <w:p w14:paraId="422F4A26" w14:textId="77777777" w:rsidR="009274BA" w:rsidRPr="0008077A" w:rsidRDefault="009274BA" w:rsidP="009274BA">
            <w:pPr>
              <w:ind w:left="170"/>
              <w:rPr>
                <w:rFonts w:ascii="Times New Roman Tj" w:hAnsi="Times New Roman Tj"/>
                <w:color w:val="000000" w:themeColor="text1"/>
                <w:szCs w:val="20"/>
                <w:lang w:val="tg-Cyrl-TJ"/>
              </w:rPr>
            </w:pPr>
          </w:p>
        </w:tc>
      </w:tr>
      <w:tr w:rsidR="00B66F6E" w:rsidRPr="00B66F6E" w14:paraId="729D7795" w14:textId="77777777" w:rsidTr="009274BA">
        <w:trPr>
          <w:trHeight w:val="20"/>
          <w:jc w:val="center"/>
        </w:trPr>
        <w:tc>
          <w:tcPr>
            <w:tcW w:w="3692" w:type="dxa"/>
            <w:gridSpan w:val="2"/>
            <w:vMerge w:val="restart"/>
            <w:vAlign w:val="center"/>
          </w:tcPr>
          <w:p w14:paraId="467E192D" w14:textId="77777777" w:rsidR="009274BA" w:rsidRPr="0008077A" w:rsidRDefault="009274BA" w:rsidP="009274BA">
            <w:pPr>
              <w:ind w:left="170"/>
              <w:rPr>
                <w:rFonts w:ascii="Times New Roman Tj" w:hAnsi="Times New Roman Tj"/>
                <w:b/>
                <w:i/>
                <w:color w:val="000000" w:themeColor="text1"/>
                <w:szCs w:val="20"/>
                <w:lang w:val="tg-Cyrl-TJ"/>
              </w:rPr>
            </w:pPr>
            <w:r w:rsidRPr="0008077A">
              <w:rPr>
                <w:rFonts w:ascii="Times New Roman Tj" w:hAnsi="Times New Roman Tj"/>
                <w:b/>
                <w:i/>
                <w:color w:val="000000" w:themeColor="text1"/>
                <w:szCs w:val="20"/>
                <w:lang w:val="tg-Cyrl-TJ"/>
              </w:rPr>
              <w:t>Вазифа</w:t>
            </w:r>
            <w:r w:rsidRPr="0008077A">
              <w:rPr>
                <w:rFonts w:ascii="Cambria" w:hAnsi="Cambria" w:cs="Cambria"/>
                <w:b/>
                <w:i/>
                <w:color w:val="000000" w:themeColor="text1"/>
                <w:szCs w:val="20"/>
                <w:lang w:val="tg-Cyrl-TJ"/>
              </w:rPr>
              <w:t>ҳ</w:t>
            </w:r>
            <w:r w:rsidRPr="0008077A">
              <w:rPr>
                <w:rFonts w:ascii="Times New Roman Tj" w:hAnsi="Times New Roman Tj" w:cs="Times New Roman Tj"/>
                <w:b/>
                <w:i/>
                <w:color w:val="000000" w:themeColor="text1"/>
                <w:szCs w:val="20"/>
                <w:lang w:val="tg-Cyrl-TJ"/>
              </w:rPr>
              <w:t>ои</w:t>
            </w:r>
            <w:r w:rsidRPr="0008077A">
              <w:rPr>
                <w:rFonts w:ascii="Times New Roman Tj" w:hAnsi="Times New Roman Tj"/>
                <w:b/>
                <w:i/>
                <w:color w:val="000000" w:themeColor="text1"/>
                <w:szCs w:val="20"/>
                <w:lang w:val="tg-Cyrl-TJ"/>
              </w:rPr>
              <w:t xml:space="preserve"> </w:t>
            </w:r>
            <w:r w:rsidRPr="0008077A">
              <w:rPr>
                <w:rFonts w:ascii="Times New Roman Tj" w:hAnsi="Times New Roman Tj" w:cs="Times New Roman Tj"/>
                <w:b/>
                <w:i/>
                <w:color w:val="000000" w:themeColor="text1"/>
                <w:szCs w:val="20"/>
                <w:lang w:val="tg-Cyrl-TJ"/>
              </w:rPr>
              <w:t>зербарнома</w:t>
            </w:r>
          </w:p>
        </w:tc>
        <w:tc>
          <w:tcPr>
            <w:tcW w:w="6293" w:type="dxa"/>
            <w:gridSpan w:val="5"/>
            <w:vAlign w:val="center"/>
          </w:tcPr>
          <w:p w14:paraId="6E98AFCF" w14:textId="77777777" w:rsidR="009274BA" w:rsidRPr="0008077A" w:rsidRDefault="009274BA" w:rsidP="009274BA">
            <w:pPr>
              <w:ind w:left="170"/>
              <w:rPr>
                <w:rFonts w:ascii="Times New Roman Tj" w:hAnsi="Times New Roman Tj"/>
                <w:color w:val="000000" w:themeColor="text1"/>
                <w:szCs w:val="20"/>
                <w:lang w:val="tg-Cyrl-TJ"/>
              </w:rPr>
            </w:pPr>
            <w:r w:rsidRPr="0008077A">
              <w:rPr>
                <w:rFonts w:ascii="Times New Roman Tj" w:hAnsi="Times New Roman Tj"/>
                <w:color w:val="000000" w:themeColor="text1"/>
                <w:szCs w:val="20"/>
                <w:lang w:val="tg-Cyrl-TJ"/>
              </w:rPr>
              <w:t xml:space="preserve">. </w:t>
            </w:r>
          </w:p>
        </w:tc>
      </w:tr>
      <w:tr w:rsidR="00B66F6E" w:rsidRPr="00B66F6E" w14:paraId="6CEEBE8F" w14:textId="77777777" w:rsidTr="009274BA">
        <w:trPr>
          <w:trHeight w:val="20"/>
          <w:jc w:val="center"/>
        </w:trPr>
        <w:tc>
          <w:tcPr>
            <w:tcW w:w="3692" w:type="dxa"/>
            <w:gridSpan w:val="2"/>
            <w:vMerge/>
          </w:tcPr>
          <w:p w14:paraId="1E0171D0" w14:textId="77777777" w:rsidR="009274BA" w:rsidRPr="0008077A" w:rsidRDefault="009274BA" w:rsidP="009274BA">
            <w:pPr>
              <w:ind w:left="170"/>
              <w:rPr>
                <w:rFonts w:ascii="Times New Roman Tj" w:hAnsi="Times New Roman Tj"/>
                <w:color w:val="000000" w:themeColor="text1"/>
                <w:szCs w:val="20"/>
                <w:lang w:val="tg-Cyrl-TJ"/>
              </w:rPr>
            </w:pPr>
          </w:p>
        </w:tc>
        <w:tc>
          <w:tcPr>
            <w:tcW w:w="6293" w:type="dxa"/>
            <w:gridSpan w:val="5"/>
            <w:vAlign w:val="center"/>
          </w:tcPr>
          <w:p w14:paraId="3877F495" w14:textId="77777777" w:rsidR="009274BA" w:rsidRPr="0008077A" w:rsidRDefault="009274BA" w:rsidP="009274BA">
            <w:pPr>
              <w:ind w:left="170"/>
              <w:rPr>
                <w:rFonts w:ascii="Times New Roman Tj" w:hAnsi="Times New Roman Tj"/>
                <w:color w:val="000000" w:themeColor="text1"/>
                <w:szCs w:val="20"/>
                <w:lang w:val="tg-Cyrl-TJ"/>
              </w:rPr>
            </w:pPr>
          </w:p>
        </w:tc>
      </w:tr>
      <w:tr w:rsidR="00B66F6E" w:rsidRPr="00B66F6E" w14:paraId="6416D0CC" w14:textId="77777777" w:rsidTr="009274BA">
        <w:trPr>
          <w:trHeight w:val="20"/>
          <w:jc w:val="center"/>
        </w:trPr>
        <w:tc>
          <w:tcPr>
            <w:tcW w:w="3692" w:type="dxa"/>
            <w:gridSpan w:val="2"/>
            <w:vMerge/>
          </w:tcPr>
          <w:p w14:paraId="1E116A43" w14:textId="77777777" w:rsidR="009274BA" w:rsidRPr="0008077A" w:rsidRDefault="009274BA" w:rsidP="009274BA">
            <w:pPr>
              <w:ind w:left="170"/>
              <w:rPr>
                <w:rFonts w:ascii="Times New Roman Tj" w:hAnsi="Times New Roman Tj"/>
                <w:color w:val="000000" w:themeColor="text1"/>
                <w:szCs w:val="20"/>
                <w:lang w:val="tg-Cyrl-TJ"/>
              </w:rPr>
            </w:pPr>
          </w:p>
        </w:tc>
        <w:tc>
          <w:tcPr>
            <w:tcW w:w="6293" w:type="dxa"/>
            <w:gridSpan w:val="5"/>
            <w:vAlign w:val="center"/>
          </w:tcPr>
          <w:p w14:paraId="1D265EFD" w14:textId="77777777" w:rsidR="009274BA" w:rsidRPr="0008077A" w:rsidRDefault="009274BA" w:rsidP="009274BA">
            <w:pPr>
              <w:ind w:left="170"/>
              <w:rPr>
                <w:rFonts w:ascii="Times New Roman Tj" w:hAnsi="Times New Roman Tj"/>
                <w:color w:val="000000" w:themeColor="text1"/>
                <w:szCs w:val="20"/>
                <w:lang w:val="tg-Cyrl-TJ"/>
              </w:rPr>
            </w:pPr>
          </w:p>
        </w:tc>
      </w:tr>
      <w:tr w:rsidR="00B66F6E" w:rsidRPr="00B66F6E" w14:paraId="103978D5" w14:textId="77777777" w:rsidTr="009274BA">
        <w:trPr>
          <w:trHeight w:val="20"/>
          <w:jc w:val="center"/>
        </w:trPr>
        <w:tc>
          <w:tcPr>
            <w:tcW w:w="3692" w:type="dxa"/>
            <w:gridSpan w:val="2"/>
            <w:vMerge/>
          </w:tcPr>
          <w:p w14:paraId="5A55077C" w14:textId="77777777" w:rsidR="009274BA" w:rsidRPr="0008077A" w:rsidRDefault="009274BA" w:rsidP="009274BA">
            <w:pPr>
              <w:ind w:left="170"/>
              <w:rPr>
                <w:rFonts w:ascii="Times New Roman Tj" w:hAnsi="Times New Roman Tj"/>
                <w:color w:val="000000" w:themeColor="text1"/>
                <w:szCs w:val="20"/>
                <w:lang w:val="tg-Cyrl-TJ"/>
              </w:rPr>
            </w:pPr>
          </w:p>
        </w:tc>
        <w:tc>
          <w:tcPr>
            <w:tcW w:w="6293" w:type="dxa"/>
            <w:gridSpan w:val="5"/>
            <w:vAlign w:val="center"/>
          </w:tcPr>
          <w:p w14:paraId="0B0D1709" w14:textId="77777777" w:rsidR="009274BA" w:rsidRPr="0008077A" w:rsidRDefault="009274BA" w:rsidP="009274BA">
            <w:pPr>
              <w:ind w:left="170"/>
              <w:rPr>
                <w:rFonts w:ascii="Times New Roman Tj" w:hAnsi="Times New Roman Tj"/>
                <w:color w:val="000000" w:themeColor="text1"/>
                <w:szCs w:val="20"/>
                <w:lang w:val="tg-Cyrl-TJ"/>
              </w:rPr>
            </w:pPr>
          </w:p>
        </w:tc>
      </w:tr>
      <w:tr w:rsidR="00B66F6E" w:rsidRPr="00B66F6E" w14:paraId="66BDE88F" w14:textId="77777777" w:rsidTr="009274BA">
        <w:trPr>
          <w:trHeight w:val="20"/>
          <w:jc w:val="center"/>
        </w:trPr>
        <w:tc>
          <w:tcPr>
            <w:tcW w:w="3692" w:type="dxa"/>
            <w:gridSpan w:val="2"/>
            <w:vMerge/>
          </w:tcPr>
          <w:p w14:paraId="07DD3E93" w14:textId="77777777" w:rsidR="009274BA" w:rsidRPr="0008077A" w:rsidRDefault="009274BA" w:rsidP="009274BA">
            <w:pPr>
              <w:ind w:left="170"/>
              <w:rPr>
                <w:rFonts w:ascii="Times New Roman Tj" w:hAnsi="Times New Roman Tj"/>
                <w:color w:val="000000" w:themeColor="text1"/>
                <w:szCs w:val="20"/>
                <w:lang w:val="tg-Cyrl-TJ"/>
              </w:rPr>
            </w:pPr>
          </w:p>
        </w:tc>
        <w:tc>
          <w:tcPr>
            <w:tcW w:w="6293" w:type="dxa"/>
            <w:gridSpan w:val="5"/>
            <w:vAlign w:val="center"/>
          </w:tcPr>
          <w:p w14:paraId="4DB653E9" w14:textId="77777777" w:rsidR="009274BA" w:rsidRPr="0008077A" w:rsidRDefault="009274BA" w:rsidP="009274BA">
            <w:pPr>
              <w:ind w:left="170"/>
              <w:rPr>
                <w:rFonts w:ascii="Times New Roman Tj" w:hAnsi="Times New Roman Tj"/>
                <w:color w:val="000000" w:themeColor="text1"/>
                <w:szCs w:val="20"/>
                <w:lang w:val="tg-Cyrl-TJ"/>
              </w:rPr>
            </w:pPr>
          </w:p>
        </w:tc>
      </w:tr>
      <w:tr w:rsidR="00B66F6E" w:rsidRPr="00B66F6E" w14:paraId="76D1D573" w14:textId="77777777" w:rsidTr="009274BA">
        <w:trPr>
          <w:trHeight w:val="144"/>
          <w:jc w:val="center"/>
        </w:trPr>
        <w:tc>
          <w:tcPr>
            <w:tcW w:w="3692" w:type="dxa"/>
            <w:gridSpan w:val="2"/>
            <w:vMerge w:val="restart"/>
            <w:vAlign w:val="center"/>
          </w:tcPr>
          <w:p w14:paraId="1E8FAAC4" w14:textId="77777777" w:rsidR="009274BA" w:rsidRPr="00B66F6E" w:rsidRDefault="009274BA" w:rsidP="009274BA">
            <w:pPr>
              <w:pStyle w:val="a4"/>
              <w:numPr>
                <w:ilvl w:val="0"/>
                <w:numId w:val="24"/>
              </w:numPr>
              <w:spacing w:line="259" w:lineRule="auto"/>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Нишондиҳандаҳои натиҷа (мутобиқ ба вазифа/фаъолият)</w:t>
            </w:r>
          </w:p>
        </w:tc>
        <w:tc>
          <w:tcPr>
            <w:tcW w:w="1253" w:type="dxa"/>
            <w:vMerge w:val="restart"/>
            <w:vAlign w:val="center"/>
          </w:tcPr>
          <w:p w14:paraId="0896DB80" w14:textId="77777777" w:rsidR="009274BA" w:rsidRPr="00B66F6E" w:rsidRDefault="009274BA" w:rsidP="009274BA">
            <w:pPr>
              <w:ind w:left="170"/>
              <w:jc w:val="center"/>
              <w:rPr>
                <w:rFonts w:ascii="Times New Roman" w:hAnsi="Times New Roman"/>
                <w:b/>
                <w:color w:val="000000" w:themeColor="text1"/>
                <w:sz w:val="20"/>
                <w:szCs w:val="20"/>
              </w:rPr>
            </w:pPr>
            <w:r w:rsidRPr="00B66F6E">
              <w:rPr>
                <w:rFonts w:ascii="Times New Roman" w:hAnsi="Times New Roman"/>
                <w:b/>
                <w:color w:val="000000" w:themeColor="text1"/>
                <w:sz w:val="20"/>
                <w:szCs w:val="20"/>
                <w:lang w:val="tg-Cyrl-TJ"/>
              </w:rPr>
              <w:t>2023</w:t>
            </w:r>
            <w:r w:rsidRPr="00B66F6E">
              <w:rPr>
                <w:rFonts w:ascii="Times New Roman" w:hAnsi="Times New Roman"/>
                <w:b/>
                <w:color w:val="000000" w:themeColor="text1"/>
                <w:sz w:val="20"/>
                <w:szCs w:val="20"/>
              </w:rPr>
              <w:t xml:space="preserve"> (</w:t>
            </w:r>
            <w:r w:rsidRPr="00B66F6E">
              <w:rPr>
                <w:rFonts w:ascii="Times New Roman" w:hAnsi="Times New Roman"/>
                <w:b/>
                <w:color w:val="000000" w:themeColor="text1"/>
                <w:sz w:val="20"/>
                <w:szCs w:val="20"/>
                <w:lang w:val="tg-Cyrl-TJ"/>
              </w:rPr>
              <w:t xml:space="preserve">иҷро </w:t>
            </w:r>
            <w:r w:rsidRPr="00B66F6E">
              <w:rPr>
                <w:rFonts w:ascii="Times New Roman" w:hAnsi="Times New Roman"/>
                <w:b/>
                <w:color w:val="000000" w:themeColor="text1"/>
                <w:sz w:val="20"/>
                <w:szCs w:val="20"/>
              </w:rPr>
              <w:t>)</w:t>
            </w:r>
          </w:p>
        </w:tc>
        <w:tc>
          <w:tcPr>
            <w:tcW w:w="1212" w:type="dxa"/>
            <w:vMerge w:val="restart"/>
            <w:vAlign w:val="center"/>
          </w:tcPr>
          <w:p w14:paraId="1E6F7D1E" w14:textId="77777777" w:rsidR="009274BA" w:rsidRPr="00B66F6E" w:rsidRDefault="009274BA" w:rsidP="009274BA">
            <w:pPr>
              <w:ind w:left="170"/>
              <w:jc w:val="center"/>
              <w:rPr>
                <w:rFonts w:ascii="Times New Roman" w:hAnsi="Times New Roman"/>
                <w:b/>
                <w:color w:val="000000" w:themeColor="text1"/>
                <w:sz w:val="20"/>
                <w:szCs w:val="20"/>
              </w:rPr>
            </w:pPr>
            <w:r w:rsidRPr="00B66F6E">
              <w:rPr>
                <w:rFonts w:ascii="Times New Roman" w:hAnsi="Times New Roman"/>
                <w:b/>
                <w:color w:val="000000" w:themeColor="text1"/>
                <w:sz w:val="20"/>
                <w:szCs w:val="20"/>
                <w:lang w:val="tg-Cyrl-TJ"/>
              </w:rPr>
              <w:t>2024</w:t>
            </w:r>
            <w:r w:rsidRPr="00B66F6E">
              <w:rPr>
                <w:rFonts w:ascii="Times New Roman" w:hAnsi="Times New Roman"/>
                <w:b/>
                <w:color w:val="000000" w:themeColor="text1"/>
                <w:sz w:val="20"/>
                <w:szCs w:val="20"/>
              </w:rPr>
              <w:t xml:space="preserve"> (</w:t>
            </w:r>
            <w:r w:rsidRPr="00B66F6E">
              <w:rPr>
                <w:rFonts w:ascii="Times New Roman" w:hAnsi="Times New Roman"/>
                <w:b/>
                <w:color w:val="000000" w:themeColor="text1"/>
                <w:sz w:val="20"/>
                <w:szCs w:val="20"/>
                <w:lang w:val="tg-Cyrl-TJ"/>
              </w:rPr>
              <w:t>нақша</w:t>
            </w:r>
            <w:r w:rsidRPr="00B66F6E">
              <w:rPr>
                <w:rFonts w:ascii="Times New Roman" w:hAnsi="Times New Roman"/>
                <w:b/>
                <w:color w:val="000000" w:themeColor="text1"/>
                <w:sz w:val="20"/>
                <w:szCs w:val="20"/>
              </w:rPr>
              <w:t>)</w:t>
            </w:r>
          </w:p>
        </w:tc>
        <w:tc>
          <w:tcPr>
            <w:tcW w:w="3828" w:type="dxa"/>
            <w:gridSpan w:val="3"/>
            <w:vAlign w:val="center"/>
          </w:tcPr>
          <w:p w14:paraId="361FA38B" w14:textId="77777777" w:rsidR="009274BA" w:rsidRPr="00B66F6E" w:rsidRDefault="009274BA" w:rsidP="009274BA">
            <w:pPr>
              <w:ind w:left="170"/>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Дурнамо</w:t>
            </w:r>
          </w:p>
        </w:tc>
      </w:tr>
      <w:tr w:rsidR="00B66F6E" w:rsidRPr="00B66F6E" w14:paraId="1AEC84BA" w14:textId="77777777" w:rsidTr="009274BA">
        <w:trPr>
          <w:trHeight w:val="144"/>
          <w:jc w:val="center"/>
        </w:trPr>
        <w:tc>
          <w:tcPr>
            <w:tcW w:w="3692" w:type="dxa"/>
            <w:gridSpan w:val="2"/>
            <w:vMerge/>
            <w:vAlign w:val="center"/>
          </w:tcPr>
          <w:p w14:paraId="6AF68154" w14:textId="77777777" w:rsidR="009274BA" w:rsidRPr="00B66F6E" w:rsidRDefault="009274BA" w:rsidP="009274BA">
            <w:pPr>
              <w:ind w:left="170"/>
              <w:jc w:val="center"/>
              <w:rPr>
                <w:rFonts w:ascii="Times New Roman" w:hAnsi="Times New Roman"/>
                <w:b/>
                <w:color w:val="000000" w:themeColor="text1"/>
                <w:sz w:val="20"/>
                <w:szCs w:val="20"/>
              </w:rPr>
            </w:pPr>
          </w:p>
        </w:tc>
        <w:tc>
          <w:tcPr>
            <w:tcW w:w="1253" w:type="dxa"/>
            <w:vMerge/>
            <w:vAlign w:val="center"/>
          </w:tcPr>
          <w:p w14:paraId="0DCC6ABB" w14:textId="77777777" w:rsidR="009274BA" w:rsidRPr="00B66F6E" w:rsidRDefault="009274BA" w:rsidP="009274BA">
            <w:pPr>
              <w:ind w:left="170"/>
              <w:jc w:val="center"/>
              <w:rPr>
                <w:rFonts w:ascii="Times New Roman" w:hAnsi="Times New Roman"/>
                <w:b/>
                <w:color w:val="000000" w:themeColor="text1"/>
                <w:sz w:val="20"/>
                <w:szCs w:val="20"/>
              </w:rPr>
            </w:pPr>
          </w:p>
        </w:tc>
        <w:tc>
          <w:tcPr>
            <w:tcW w:w="1212" w:type="dxa"/>
            <w:vMerge/>
            <w:vAlign w:val="center"/>
          </w:tcPr>
          <w:p w14:paraId="76273B1B" w14:textId="77777777" w:rsidR="009274BA" w:rsidRPr="00B66F6E" w:rsidRDefault="009274BA" w:rsidP="009274BA">
            <w:pPr>
              <w:ind w:left="170"/>
              <w:jc w:val="center"/>
              <w:rPr>
                <w:rFonts w:ascii="Times New Roman" w:hAnsi="Times New Roman"/>
                <w:b/>
                <w:color w:val="000000" w:themeColor="text1"/>
                <w:sz w:val="20"/>
                <w:szCs w:val="20"/>
              </w:rPr>
            </w:pPr>
          </w:p>
        </w:tc>
        <w:tc>
          <w:tcPr>
            <w:tcW w:w="1150" w:type="dxa"/>
            <w:vAlign w:val="center"/>
          </w:tcPr>
          <w:p w14:paraId="5A137D55" w14:textId="77777777" w:rsidR="009274BA" w:rsidRPr="00B66F6E" w:rsidRDefault="009274BA" w:rsidP="009274BA">
            <w:pPr>
              <w:ind w:left="170"/>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2025</w:t>
            </w:r>
          </w:p>
        </w:tc>
        <w:tc>
          <w:tcPr>
            <w:tcW w:w="1328" w:type="dxa"/>
            <w:vAlign w:val="center"/>
          </w:tcPr>
          <w:p w14:paraId="38BC0FE7" w14:textId="77777777" w:rsidR="009274BA" w:rsidRPr="00B66F6E" w:rsidRDefault="009274BA" w:rsidP="009274BA">
            <w:pPr>
              <w:ind w:left="170"/>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2026</w:t>
            </w:r>
          </w:p>
        </w:tc>
        <w:tc>
          <w:tcPr>
            <w:tcW w:w="1350" w:type="dxa"/>
            <w:vAlign w:val="center"/>
          </w:tcPr>
          <w:p w14:paraId="21BAEB95" w14:textId="77777777" w:rsidR="009274BA" w:rsidRPr="00B66F6E" w:rsidRDefault="009274BA" w:rsidP="009274BA">
            <w:pPr>
              <w:ind w:left="170"/>
              <w:jc w:val="center"/>
              <w:rPr>
                <w:rFonts w:ascii="Times New Roman" w:hAnsi="Times New Roman"/>
                <w:b/>
                <w:color w:val="000000" w:themeColor="text1"/>
                <w:sz w:val="20"/>
                <w:szCs w:val="20"/>
                <w:lang w:val="tg-Cyrl-TJ"/>
              </w:rPr>
            </w:pPr>
            <w:r w:rsidRPr="00B66F6E">
              <w:rPr>
                <w:rFonts w:ascii="Times New Roman" w:hAnsi="Times New Roman"/>
                <w:b/>
                <w:color w:val="000000" w:themeColor="text1"/>
                <w:sz w:val="20"/>
                <w:szCs w:val="20"/>
                <w:lang w:val="tg-Cyrl-TJ"/>
              </w:rPr>
              <w:t>2027</w:t>
            </w:r>
          </w:p>
        </w:tc>
      </w:tr>
      <w:tr w:rsidR="00B66F6E" w:rsidRPr="00B66F6E" w14:paraId="4E74319D" w14:textId="77777777" w:rsidTr="009274BA">
        <w:trPr>
          <w:trHeight w:val="144"/>
          <w:jc w:val="center"/>
        </w:trPr>
        <w:tc>
          <w:tcPr>
            <w:tcW w:w="684" w:type="dxa"/>
            <w:vAlign w:val="center"/>
          </w:tcPr>
          <w:p w14:paraId="7EACA5FD"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w:t>
            </w:r>
          </w:p>
        </w:tc>
        <w:tc>
          <w:tcPr>
            <w:tcW w:w="3008" w:type="dxa"/>
            <w:vAlign w:val="center"/>
          </w:tcPr>
          <w:p w14:paraId="4068D39F"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II</w:t>
            </w:r>
          </w:p>
        </w:tc>
        <w:tc>
          <w:tcPr>
            <w:tcW w:w="1253" w:type="dxa"/>
            <w:vAlign w:val="center"/>
          </w:tcPr>
          <w:p w14:paraId="108B4638"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III</w:t>
            </w:r>
          </w:p>
        </w:tc>
        <w:tc>
          <w:tcPr>
            <w:tcW w:w="1212" w:type="dxa"/>
            <w:vAlign w:val="center"/>
          </w:tcPr>
          <w:p w14:paraId="4A118273"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IV</w:t>
            </w:r>
          </w:p>
        </w:tc>
        <w:tc>
          <w:tcPr>
            <w:tcW w:w="1150" w:type="dxa"/>
            <w:vAlign w:val="center"/>
          </w:tcPr>
          <w:p w14:paraId="1CC640C8"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w:t>
            </w:r>
          </w:p>
        </w:tc>
        <w:tc>
          <w:tcPr>
            <w:tcW w:w="1328" w:type="dxa"/>
            <w:vAlign w:val="center"/>
          </w:tcPr>
          <w:p w14:paraId="7CB00BAC"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VI</w:t>
            </w:r>
          </w:p>
        </w:tc>
        <w:tc>
          <w:tcPr>
            <w:tcW w:w="1350" w:type="dxa"/>
            <w:vAlign w:val="center"/>
          </w:tcPr>
          <w:p w14:paraId="08BCCF95" w14:textId="77777777" w:rsidR="009274BA" w:rsidRPr="00B66F6E" w:rsidRDefault="009274BA" w:rsidP="009274BA">
            <w:pPr>
              <w:ind w:left="170"/>
              <w:jc w:val="center"/>
              <w:rPr>
                <w:rFonts w:ascii="Times New Roman" w:hAnsi="Times New Roman"/>
                <w:b/>
                <w:i/>
                <w:color w:val="000000" w:themeColor="text1"/>
                <w:sz w:val="20"/>
                <w:szCs w:val="20"/>
              </w:rPr>
            </w:pPr>
            <w:r w:rsidRPr="00B66F6E">
              <w:rPr>
                <w:rFonts w:ascii="Times New Roman" w:hAnsi="Times New Roman"/>
                <w:b/>
                <w:i/>
                <w:color w:val="000000" w:themeColor="text1"/>
                <w:sz w:val="20"/>
                <w:szCs w:val="20"/>
              </w:rPr>
              <w:t>VII</w:t>
            </w:r>
          </w:p>
        </w:tc>
      </w:tr>
      <w:tr w:rsidR="00B66F6E" w:rsidRPr="00B66F6E" w14:paraId="18BB8218" w14:textId="77777777" w:rsidTr="009274BA">
        <w:trPr>
          <w:trHeight w:val="301"/>
          <w:jc w:val="center"/>
        </w:trPr>
        <w:tc>
          <w:tcPr>
            <w:tcW w:w="3692" w:type="dxa"/>
            <w:gridSpan w:val="2"/>
          </w:tcPr>
          <w:p w14:paraId="5AA02D80" w14:textId="77777777" w:rsidR="009274BA" w:rsidRPr="0008077A" w:rsidRDefault="009274BA" w:rsidP="009274BA">
            <w:pPr>
              <w:ind w:left="170"/>
              <w:rPr>
                <w:rFonts w:ascii="Times New Roman Tj" w:hAnsi="Times New Roman Tj"/>
                <w:b/>
                <w:color w:val="000000" w:themeColor="text1"/>
                <w:szCs w:val="20"/>
                <w:lang w:val="ru-RU"/>
              </w:rPr>
            </w:pPr>
            <w:r w:rsidRPr="0008077A">
              <w:rPr>
                <w:rFonts w:ascii="Times New Roman Tj" w:hAnsi="Times New Roman Tj"/>
                <w:b/>
                <w:color w:val="000000" w:themeColor="text1"/>
                <w:szCs w:val="20"/>
                <w:lang w:val="tg-Cyrl-TJ"/>
              </w:rPr>
              <w:t xml:space="preserve">Фаъолияти 1..., </w:t>
            </w:r>
            <w:r w:rsidRPr="0008077A">
              <w:rPr>
                <w:rFonts w:ascii="Times New Roman Tj" w:hAnsi="Times New Roman Tj"/>
                <w:b/>
                <w:color w:val="000000" w:themeColor="text1"/>
                <w:szCs w:val="20"/>
                <w:lang w:val="ru-RU"/>
              </w:rPr>
              <w:t>сомон</w:t>
            </w:r>
            <w:r w:rsidRPr="0008077A">
              <w:rPr>
                <w:rFonts w:ascii="Cambria" w:hAnsi="Cambria" w:cs="Cambria"/>
                <w:b/>
                <w:color w:val="000000" w:themeColor="text1"/>
                <w:szCs w:val="20"/>
                <w:lang w:val="ru-RU"/>
              </w:rPr>
              <w:t>ӣ</w:t>
            </w:r>
          </w:p>
        </w:tc>
        <w:tc>
          <w:tcPr>
            <w:tcW w:w="1253" w:type="dxa"/>
            <w:vAlign w:val="center"/>
          </w:tcPr>
          <w:p w14:paraId="4DFE5CB1" w14:textId="77777777" w:rsidR="009274BA" w:rsidRPr="0008077A" w:rsidRDefault="009274BA" w:rsidP="009274BA">
            <w:pPr>
              <w:ind w:left="170"/>
              <w:rPr>
                <w:rFonts w:ascii="Times New Roman Tj" w:hAnsi="Times New Roman Tj"/>
                <w:color w:val="000000" w:themeColor="text1"/>
                <w:szCs w:val="20"/>
                <w:lang w:val="ru-RU"/>
              </w:rPr>
            </w:pPr>
          </w:p>
        </w:tc>
        <w:tc>
          <w:tcPr>
            <w:tcW w:w="1212" w:type="dxa"/>
            <w:vAlign w:val="center"/>
          </w:tcPr>
          <w:p w14:paraId="3236E04C" w14:textId="77777777" w:rsidR="009274BA" w:rsidRPr="0008077A" w:rsidRDefault="009274BA" w:rsidP="009274BA">
            <w:pPr>
              <w:ind w:left="170"/>
              <w:rPr>
                <w:rFonts w:ascii="Times New Roman Tj" w:hAnsi="Times New Roman Tj"/>
                <w:color w:val="000000" w:themeColor="text1"/>
                <w:szCs w:val="20"/>
                <w:lang w:val="ru-RU"/>
              </w:rPr>
            </w:pPr>
          </w:p>
        </w:tc>
        <w:tc>
          <w:tcPr>
            <w:tcW w:w="1150" w:type="dxa"/>
            <w:vAlign w:val="center"/>
          </w:tcPr>
          <w:p w14:paraId="7E478FF5" w14:textId="77777777" w:rsidR="009274BA" w:rsidRPr="0008077A" w:rsidRDefault="009274BA" w:rsidP="009274BA">
            <w:pPr>
              <w:ind w:left="170"/>
              <w:rPr>
                <w:rFonts w:ascii="Times New Roman Tj" w:hAnsi="Times New Roman Tj"/>
                <w:color w:val="000000" w:themeColor="text1"/>
                <w:szCs w:val="20"/>
                <w:lang w:val="ru-RU"/>
              </w:rPr>
            </w:pPr>
          </w:p>
        </w:tc>
        <w:tc>
          <w:tcPr>
            <w:tcW w:w="1328" w:type="dxa"/>
            <w:vAlign w:val="center"/>
          </w:tcPr>
          <w:p w14:paraId="1A6AADBB" w14:textId="77777777" w:rsidR="009274BA" w:rsidRPr="0008077A" w:rsidRDefault="009274BA" w:rsidP="009274BA">
            <w:pPr>
              <w:ind w:left="170"/>
              <w:rPr>
                <w:rFonts w:ascii="Times New Roman Tj" w:hAnsi="Times New Roman Tj"/>
                <w:color w:val="000000" w:themeColor="text1"/>
                <w:szCs w:val="20"/>
                <w:lang w:val="ru-RU"/>
              </w:rPr>
            </w:pPr>
          </w:p>
        </w:tc>
        <w:tc>
          <w:tcPr>
            <w:tcW w:w="1350" w:type="dxa"/>
            <w:vAlign w:val="center"/>
          </w:tcPr>
          <w:p w14:paraId="09979F00" w14:textId="77777777" w:rsidR="009274BA" w:rsidRPr="0008077A" w:rsidRDefault="009274BA" w:rsidP="009274BA">
            <w:pPr>
              <w:ind w:left="170"/>
              <w:rPr>
                <w:rFonts w:ascii="Times New Roman Tj" w:hAnsi="Times New Roman Tj"/>
                <w:color w:val="000000" w:themeColor="text1"/>
                <w:szCs w:val="20"/>
                <w:lang w:val="ru-RU"/>
              </w:rPr>
            </w:pPr>
          </w:p>
        </w:tc>
      </w:tr>
      <w:tr w:rsidR="00B66F6E" w:rsidRPr="00B66F6E" w14:paraId="745E3E7E" w14:textId="77777777" w:rsidTr="009274BA">
        <w:trPr>
          <w:trHeight w:val="301"/>
          <w:jc w:val="center"/>
        </w:trPr>
        <w:tc>
          <w:tcPr>
            <w:tcW w:w="3692" w:type="dxa"/>
            <w:gridSpan w:val="2"/>
          </w:tcPr>
          <w:p w14:paraId="6C7A83F2" w14:textId="77777777" w:rsidR="009274BA" w:rsidRPr="0008077A" w:rsidRDefault="009274BA" w:rsidP="009274BA">
            <w:pPr>
              <w:ind w:left="170"/>
              <w:rPr>
                <w:rFonts w:ascii="Times New Roman Tj" w:hAnsi="Times New Roman Tj"/>
                <w:i/>
                <w:color w:val="000000" w:themeColor="text1"/>
                <w:szCs w:val="20"/>
              </w:rPr>
            </w:pPr>
            <w:r w:rsidRPr="0008077A">
              <w:rPr>
                <w:rFonts w:ascii="Times New Roman Tj" w:hAnsi="Times New Roman Tj" w:cs="Times New Roman"/>
                <w:i/>
                <w:color w:val="000000" w:themeColor="text1"/>
                <w:szCs w:val="20"/>
                <w:lang w:val="ru-RU"/>
              </w:rPr>
              <w:t>Нишонди</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андаи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нати</w:t>
            </w:r>
            <w:r w:rsidRPr="0008077A">
              <w:rPr>
                <w:rFonts w:ascii="Cambria" w:hAnsi="Cambria" w:cs="Cambria"/>
                <w:i/>
                <w:color w:val="000000" w:themeColor="text1"/>
                <w:szCs w:val="20"/>
                <w:lang w:val="ru-RU"/>
              </w:rPr>
              <w:t>ҷ</w:t>
            </w:r>
            <w:r w:rsidRPr="0008077A">
              <w:rPr>
                <w:rFonts w:ascii="Times New Roman Tj" w:hAnsi="Times New Roman Tj" w:cs="Times New Roman Tj"/>
                <w:i/>
                <w:color w:val="000000" w:themeColor="text1"/>
                <w:szCs w:val="20"/>
                <w:lang w:val="ru-RU"/>
              </w:rPr>
              <w:t>а</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ои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муста</w:t>
            </w:r>
            <w:r w:rsidRPr="0008077A">
              <w:rPr>
                <w:rFonts w:ascii="Cambria" w:hAnsi="Cambria" w:cs="Cambria"/>
                <w:i/>
                <w:color w:val="000000" w:themeColor="text1"/>
                <w:szCs w:val="20"/>
                <w:lang w:val="ru-RU"/>
              </w:rPr>
              <w:t>қ</w:t>
            </w:r>
            <w:r w:rsidRPr="0008077A">
              <w:rPr>
                <w:rFonts w:ascii="Times New Roman Tj" w:hAnsi="Times New Roman Tj" w:cs="Times New Roman Tj"/>
                <w:i/>
                <w:color w:val="000000" w:themeColor="text1"/>
                <w:szCs w:val="20"/>
                <w:lang w:val="ru-RU"/>
              </w:rPr>
              <w:t>им</w:t>
            </w:r>
          </w:p>
        </w:tc>
        <w:tc>
          <w:tcPr>
            <w:tcW w:w="1253" w:type="dxa"/>
            <w:vAlign w:val="center"/>
          </w:tcPr>
          <w:p w14:paraId="3324C1B7" w14:textId="77777777" w:rsidR="009274BA" w:rsidRPr="0008077A" w:rsidRDefault="009274BA" w:rsidP="009274BA">
            <w:pPr>
              <w:ind w:left="170"/>
              <w:rPr>
                <w:rFonts w:ascii="Times New Roman Tj" w:hAnsi="Times New Roman Tj"/>
                <w:color w:val="000000" w:themeColor="text1"/>
                <w:szCs w:val="20"/>
              </w:rPr>
            </w:pPr>
          </w:p>
        </w:tc>
        <w:tc>
          <w:tcPr>
            <w:tcW w:w="1212" w:type="dxa"/>
            <w:vAlign w:val="center"/>
          </w:tcPr>
          <w:p w14:paraId="24286B6A" w14:textId="77777777" w:rsidR="009274BA" w:rsidRPr="0008077A" w:rsidRDefault="009274BA" w:rsidP="009274BA">
            <w:pPr>
              <w:ind w:left="170"/>
              <w:rPr>
                <w:rFonts w:ascii="Times New Roman Tj" w:hAnsi="Times New Roman Tj"/>
                <w:color w:val="000000" w:themeColor="text1"/>
                <w:szCs w:val="20"/>
              </w:rPr>
            </w:pPr>
          </w:p>
        </w:tc>
        <w:tc>
          <w:tcPr>
            <w:tcW w:w="1150" w:type="dxa"/>
            <w:vAlign w:val="center"/>
          </w:tcPr>
          <w:p w14:paraId="3DAD847F" w14:textId="77777777" w:rsidR="009274BA" w:rsidRPr="0008077A" w:rsidRDefault="009274BA" w:rsidP="009274BA">
            <w:pPr>
              <w:ind w:left="170"/>
              <w:rPr>
                <w:rFonts w:ascii="Times New Roman Tj" w:hAnsi="Times New Roman Tj"/>
                <w:color w:val="000000" w:themeColor="text1"/>
                <w:szCs w:val="20"/>
              </w:rPr>
            </w:pPr>
          </w:p>
        </w:tc>
        <w:tc>
          <w:tcPr>
            <w:tcW w:w="1328" w:type="dxa"/>
            <w:vAlign w:val="center"/>
          </w:tcPr>
          <w:p w14:paraId="44C0BE73" w14:textId="77777777" w:rsidR="009274BA" w:rsidRPr="0008077A" w:rsidRDefault="009274BA" w:rsidP="009274BA">
            <w:pPr>
              <w:ind w:left="170"/>
              <w:rPr>
                <w:rFonts w:ascii="Times New Roman Tj" w:hAnsi="Times New Roman Tj"/>
                <w:color w:val="000000" w:themeColor="text1"/>
                <w:szCs w:val="20"/>
              </w:rPr>
            </w:pPr>
          </w:p>
        </w:tc>
        <w:tc>
          <w:tcPr>
            <w:tcW w:w="1350" w:type="dxa"/>
            <w:vAlign w:val="center"/>
          </w:tcPr>
          <w:p w14:paraId="3157121A" w14:textId="77777777" w:rsidR="009274BA" w:rsidRPr="0008077A" w:rsidRDefault="009274BA" w:rsidP="009274BA">
            <w:pPr>
              <w:ind w:left="170"/>
              <w:rPr>
                <w:rFonts w:ascii="Times New Roman Tj" w:hAnsi="Times New Roman Tj"/>
                <w:color w:val="000000" w:themeColor="text1"/>
                <w:szCs w:val="20"/>
              </w:rPr>
            </w:pPr>
          </w:p>
        </w:tc>
      </w:tr>
      <w:tr w:rsidR="00B66F6E" w:rsidRPr="00B66F6E" w14:paraId="2BC4F85B"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5E9059D0" w14:textId="77777777" w:rsidR="009274BA" w:rsidRPr="0008077A" w:rsidRDefault="009274BA" w:rsidP="009274BA">
            <w:pPr>
              <w:ind w:left="170"/>
              <w:rPr>
                <w:rFonts w:ascii="Times New Roman Tj" w:hAnsi="Times New Roman Tj"/>
                <w:i/>
                <w:color w:val="000000" w:themeColor="text1"/>
                <w:szCs w:val="20"/>
              </w:rPr>
            </w:pPr>
            <w:r w:rsidRPr="0008077A">
              <w:rPr>
                <w:rFonts w:ascii="Times New Roman Tj" w:hAnsi="Times New Roman Tj" w:cs="Times New Roman"/>
                <w:i/>
                <w:color w:val="000000" w:themeColor="text1"/>
                <w:szCs w:val="20"/>
                <w:lang w:val="ru-RU"/>
              </w:rPr>
              <w:t>Нишонди</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андаи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нати</w:t>
            </w:r>
            <w:r w:rsidRPr="0008077A">
              <w:rPr>
                <w:rFonts w:ascii="Cambria" w:hAnsi="Cambria" w:cs="Cambria"/>
                <w:i/>
                <w:color w:val="000000" w:themeColor="text1"/>
                <w:szCs w:val="20"/>
                <w:lang w:val="ru-RU"/>
              </w:rPr>
              <w:t>ҷ</w:t>
            </w:r>
            <w:r w:rsidRPr="0008077A">
              <w:rPr>
                <w:rFonts w:ascii="Times New Roman Tj" w:hAnsi="Times New Roman Tj" w:cs="Times New Roman Tj"/>
                <w:i/>
                <w:color w:val="000000" w:themeColor="text1"/>
                <w:szCs w:val="20"/>
                <w:lang w:val="ru-RU"/>
              </w:rPr>
              <w:t>а</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ои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муста</w:t>
            </w:r>
            <w:r w:rsidRPr="0008077A">
              <w:rPr>
                <w:rFonts w:ascii="Cambria" w:hAnsi="Cambria" w:cs="Cambria"/>
                <w:i/>
                <w:color w:val="000000" w:themeColor="text1"/>
                <w:szCs w:val="20"/>
                <w:lang w:val="ru-RU"/>
              </w:rPr>
              <w:t>қ</w:t>
            </w:r>
            <w:r w:rsidRPr="0008077A">
              <w:rPr>
                <w:rFonts w:ascii="Times New Roman Tj" w:hAnsi="Times New Roman Tj" w:cs="Times New Roman Tj"/>
                <w:i/>
                <w:color w:val="000000" w:themeColor="text1"/>
                <w:szCs w:val="20"/>
                <w:lang w:val="ru-RU"/>
              </w:rPr>
              <w:t>им</w:t>
            </w:r>
          </w:p>
        </w:tc>
        <w:tc>
          <w:tcPr>
            <w:tcW w:w="1253" w:type="dxa"/>
            <w:vAlign w:val="center"/>
          </w:tcPr>
          <w:p w14:paraId="62D26C15" w14:textId="77777777" w:rsidR="009274BA" w:rsidRPr="0008077A" w:rsidRDefault="009274BA" w:rsidP="009274BA">
            <w:pPr>
              <w:ind w:left="170"/>
              <w:rPr>
                <w:rFonts w:ascii="Times New Roman Tj" w:hAnsi="Times New Roman Tj"/>
                <w:color w:val="000000" w:themeColor="text1"/>
                <w:szCs w:val="20"/>
              </w:rPr>
            </w:pPr>
          </w:p>
        </w:tc>
        <w:tc>
          <w:tcPr>
            <w:tcW w:w="1212" w:type="dxa"/>
            <w:vAlign w:val="center"/>
          </w:tcPr>
          <w:p w14:paraId="3D895492" w14:textId="77777777" w:rsidR="009274BA" w:rsidRPr="0008077A" w:rsidRDefault="009274BA" w:rsidP="009274BA">
            <w:pPr>
              <w:ind w:left="170"/>
              <w:rPr>
                <w:rFonts w:ascii="Times New Roman Tj" w:hAnsi="Times New Roman Tj"/>
                <w:color w:val="000000" w:themeColor="text1"/>
                <w:szCs w:val="20"/>
              </w:rPr>
            </w:pPr>
          </w:p>
        </w:tc>
        <w:tc>
          <w:tcPr>
            <w:tcW w:w="1150" w:type="dxa"/>
            <w:vAlign w:val="center"/>
          </w:tcPr>
          <w:p w14:paraId="587E30F1" w14:textId="77777777" w:rsidR="009274BA" w:rsidRPr="0008077A" w:rsidRDefault="009274BA" w:rsidP="009274BA">
            <w:pPr>
              <w:ind w:left="170"/>
              <w:rPr>
                <w:rFonts w:ascii="Times New Roman Tj" w:hAnsi="Times New Roman Tj"/>
                <w:color w:val="000000" w:themeColor="text1"/>
                <w:szCs w:val="20"/>
              </w:rPr>
            </w:pPr>
          </w:p>
        </w:tc>
        <w:tc>
          <w:tcPr>
            <w:tcW w:w="1328" w:type="dxa"/>
            <w:vAlign w:val="center"/>
          </w:tcPr>
          <w:p w14:paraId="7C286776" w14:textId="77777777" w:rsidR="009274BA" w:rsidRPr="0008077A" w:rsidRDefault="009274BA" w:rsidP="009274BA">
            <w:pPr>
              <w:ind w:left="170"/>
              <w:rPr>
                <w:rFonts w:ascii="Times New Roman Tj" w:hAnsi="Times New Roman Tj"/>
                <w:color w:val="000000" w:themeColor="text1"/>
                <w:szCs w:val="20"/>
              </w:rPr>
            </w:pPr>
          </w:p>
        </w:tc>
        <w:tc>
          <w:tcPr>
            <w:tcW w:w="1350" w:type="dxa"/>
            <w:tcBorders>
              <w:top w:val="single" w:sz="4" w:space="0" w:color="auto"/>
              <w:bottom w:val="single" w:sz="4" w:space="0" w:color="auto"/>
              <w:right w:val="single" w:sz="4" w:space="0" w:color="auto"/>
            </w:tcBorders>
            <w:vAlign w:val="center"/>
          </w:tcPr>
          <w:p w14:paraId="351618DF" w14:textId="77777777" w:rsidR="009274BA" w:rsidRPr="0008077A" w:rsidRDefault="009274BA" w:rsidP="009274BA">
            <w:pPr>
              <w:ind w:left="170"/>
              <w:rPr>
                <w:rFonts w:ascii="Times New Roman Tj" w:hAnsi="Times New Roman Tj"/>
                <w:color w:val="000000" w:themeColor="text1"/>
                <w:szCs w:val="20"/>
              </w:rPr>
            </w:pPr>
          </w:p>
        </w:tc>
      </w:tr>
      <w:tr w:rsidR="00B66F6E" w:rsidRPr="00B66F6E" w14:paraId="68BA13CA"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E7890A1" w14:textId="77777777" w:rsidR="009274BA" w:rsidRPr="0008077A" w:rsidRDefault="009274BA" w:rsidP="009274BA">
            <w:pPr>
              <w:ind w:left="170"/>
              <w:rPr>
                <w:rFonts w:ascii="Times New Roman Tj" w:hAnsi="Times New Roman Tj"/>
                <w:b/>
                <w:color w:val="000000" w:themeColor="text1"/>
                <w:szCs w:val="20"/>
                <w:lang w:val="tg-Cyrl-TJ"/>
              </w:rPr>
            </w:pPr>
            <w:r w:rsidRPr="0008077A">
              <w:rPr>
                <w:rFonts w:ascii="Times New Roman Tj" w:hAnsi="Times New Roman Tj"/>
                <w:b/>
                <w:color w:val="000000" w:themeColor="text1"/>
                <w:szCs w:val="20"/>
                <w:lang w:val="tg-Cyrl-TJ"/>
              </w:rPr>
              <w:lastRenderedPageBreak/>
              <w:t>Фаъолияти 2, сомон</w:t>
            </w:r>
            <w:r w:rsidRPr="0008077A">
              <w:rPr>
                <w:rFonts w:ascii="Cambria" w:hAnsi="Cambria" w:cs="Cambria"/>
                <w:b/>
                <w:color w:val="000000" w:themeColor="text1"/>
                <w:szCs w:val="20"/>
                <w:lang w:val="tg-Cyrl-TJ"/>
              </w:rPr>
              <w:t>ӣ</w:t>
            </w:r>
          </w:p>
        </w:tc>
        <w:tc>
          <w:tcPr>
            <w:tcW w:w="1253" w:type="dxa"/>
            <w:vAlign w:val="center"/>
          </w:tcPr>
          <w:p w14:paraId="32513499" w14:textId="77777777" w:rsidR="009274BA" w:rsidRPr="0008077A" w:rsidRDefault="009274BA" w:rsidP="009274BA">
            <w:pPr>
              <w:ind w:left="170"/>
              <w:rPr>
                <w:rFonts w:ascii="Times New Roman Tj" w:hAnsi="Times New Roman Tj"/>
                <w:color w:val="000000" w:themeColor="text1"/>
                <w:szCs w:val="20"/>
              </w:rPr>
            </w:pPr>
          </w:p>
        </w:tc>
        <w:tc>
          <w:tcPr>
            <w:tcW w:w="1212" w:type="dxa"/>
            <w:vAlign w:val="center"/>
          </w:tcPr>
          <w:p w14:paraId="705BAFB0" w14:textId="77777777" w:rsidR="009274BA" w:rsidRPr="0008077A" w:rsidRDefault="009274BA" w:rsidP="009274BA">
            <w:pPr>
              <w:ind w:left="170"/>
              <w:rPr>
                <w:rFonts w:ascii="Times New Roman Tj" w:hAnsi="Times New Roman Tj"/>
                <w:color w:val="000000" w:themeColor="text1"/>
                <w:szCs w:val="20"/>
              </w:rPr>
            </w:pPr>
          </w:p>
        </w:tc>
        <w:tc>
          <w:tcPr>
            <w:tcW w:w="1150" w:type="dxa"/>
            <w:vAlign w:val="center"/>
          </w:tcPr>
          <w:p w14:paraId="086FF88A" w14:textId="77777777" w:rsidR="009274BA" w:rsidRPr="0008077A" w:rsidRDefault="009274BA" w:rsidP="009274BA">
            <w:pPr>
              <w:ind w:left="170"/>
              <w:rPr>
                <w:rFonts w:ascii="Times New Roman Tj" w:hAnsi="Times New Roman Tj"/>
                <w:color w:val="000000" w:themeColor="text1"/>
                <w:szCs w:val="20"/>
              </w:rPr>
            </w:pPr>
          </w:p>
        </w:tc>
        <w:tc>
          <w:tcPr>
            <w:tcW w:w="1328" w:type="dxa"/>
            <w:vAlign w:val="center"/>
          </w:tcPr>
          <w:p w14:paraId="4A9E7483" w14:textId="77777777" w:rsidR="009274BA" w:rsidRPr="0008077A" w:rsidRDefault="009274BA" w:rsidP="009274BA">
            <w:pPr>
              <w:ind w:left="170"/>
              <w:rPr>
                <w:rFonts w:ascii="Times New Roman Tj" w:hAnsi="Times New Roman Tj"/>
                <w:color w:val="000000" w:themeColor="text1"/>
                <w:szCs w:val="20"/>
              </w:rPr>
            </w:pPr>
          </w:p>
        </w:tc>
        <w:tc>
          <w:tcPr>
            <w:tcW w:w="1350" w:type="dxa"/>
            <w:tcBorders>
              <w:top w:val="single" w:sz="4" w:space="0" w:color="auto"/>
              <w:bottom w:val="single" w:sz="4" w:space="0" w:color="auto"/>
              <w:right w:val="single" w:sz="4" w:space="0" w:color="auto"/>
            </w:tcBorders>
            <w:vAlign w:val="center"/>
          </w:tcPr>
          <w:p w14:paraId="3BE8B023" w14:textId="77777777" w:rsidR="009274BA" w:rsidRPr="0008077A" w:rsidRDefault="009274BA" w:rsidP="009274BA">
            <w:pPr>
              <w:ind w:left="170"/>
              <w:rPr>
                <w:rFonts w:ascii="Times New Roman Tj" w:hAnsi="Times New Roman Tj"/>
                <w:color w:val="000000" w:themeColor="text1"/>
                <w:szCs w:val="20"/>
              </w:rPr>
            </w:pPr>
          </w:p>
        </w:tc>
      </w:tr>
      <w:tr w:rsidR="00B66F6E" w:rsidRPr="00B66F6E" w14:paraId="5A060585"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45962DDC" w14:textId="77777777" w:rsidR="009274BA" w:rsidRPr="0008077A" w:rsidRDefault="009274BA" w:rsidP="009274BA">
            <w:pPr>
              <w:ind w:left="170"/>
              <w:rPr>
                <w:rFonts w:ascii="Times New Roman Tj" w:hAnsi="Times New Roman Tj"/>
                <w:color w:val="000000" w:themeColor="text1"/>
                <w:szCs w:val="20"/>
                <w:lang w:val="ru-RU"/>
              </w:rPr>
            </w:pPr>
            <w:r w:rsidRPr="0008077A">
              <w:rPr>
                <w:rFonts w:ascii="Times New Roman Tj" w:hAnsi="Times New Roman Tj" w:cs="Times New Roman"/>
                <w:i/>
                <w:color w:val="000000" w:themeColor="text1"/>
                <w:szCs w:val="20"/>
                <w:lang w:val="ru-RU"/>
              </w:rPr>
              <w:t>Нишонди</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андаи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нати</w:t>
            </w:r>
            <w:r w:rsidRPr="0008077A">
              <w:rPr>
                <w:rFonts w:ascii="Cambria" w:hAnsi="Cambria" w:cs="Cambria"/>
                <w:i/>
                <w:color w:val="000000" w:themeColor="text1"/>
                <w:szCs w:val="20"/>
                <w:lang w:val="ru-RU"/>
              </w:rPr>
              <w:t>ҷ</w:t>
            </w:r>
            <w:r w:rsidRPr="0008077A">
              <w:rPr>
                <w:rFonts w:ascii="Times New Roman Tj" w:hAnsi="Times New Roman Tj" w:cs="Times New Roman Tj"/>
                <w:i/>
                <w:color w:val="000000" w:themeColor="text1"/>
                <w:szCs w:val="20"/>
                <w:lang w:val="ru-RU"/>
              </w:rPr>
              <w:t>а</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ои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муста</w:t>
            </w:r>
            <w:r w:rsidRPr="0008077A">
              <w:rPr>
                <w:rFonts w:ascii="Cambria" w:hAnsi="Cambria" w:cs="Cambria"/>
                <w:i/>
                <w:color w:val="000000" w:themeColor="text1"/>
                <w:szCs w:val="20"/>
                <w:lang w:val="ru-RU"/>
              </w:rPr>
              <w:t>қ</w:t>
            </w:r>
            <w:r w:rsidRPr="0008077A">
              <w:rPr>
                <w:rFonts w:ascii="Times New Roman Tj" w:hAnsi="Times New Roman Tj" w:cs="Times New Roman Tj"/>
                <w:i/>
                <w:color w:val="000000" w:themeColor="text1"/>
                <w:szCs w:val="20"/>
                <w:lang w:val="ru-RU"/>
              </w:rPr>
              <w:t>им</w:t>
            </w:r>
          </w:p>
        </w:tc>
        <w:tc>
          <w:tcPr>
            <w:tcW w:w="1253" w:type="dxa"/>
            <w:vAlign w:val="center"/>
          </w:tcPr>
          <w:p w14:paraId="2D6A25F8" w14:textId="77777777" w:rsidR="009274BA" w:rsidRPr="0008077A" w:rsidRDefault="009274BA" w:rsidP="009274BA">
            <w:pPr>
              <w:ind w:left="170"/>
              <w:rPr>
                <w:rFonts w:ascii="Times New Roman Tj" w:hAnsi="Times New Roman Tj"/>
                <w:color w:val="000000" w:themeColor="text1"/>
                <w:szCs w:val="20"/>
                <w:lang w:val="ru-RU"/>
              </w:rPr>
            </w:pPr>
          </w:p>
        </w:tc>
        <w:tc>
          <w:tcPr>
            <w:tcW w:w="1212" w:type="dxa"/>
            <w:vAlign w:val="center"/>
          </w:tcPr>
          <w:p w14:paraId="5C3F54CA" w14:textId="77777777" w:rsidR="009274BA" w:rsidRPr="0008077A" w:rsidRDefault="009274BA" w:rsidP="009274BA">
            <w:pPr>
              <w:ind w:left="170"/>
              <w:rPr>
                <w:rFonts w:ascii="Times New Roman Tj" w:hAnsi="Times New Roman Tj"/>
                <w:color w:val="000000" w:themeColor="text1"/>
                <w:szCs w:val="20"/>
                <w:lang w:val="ru-RU"/>
              </w:rPr>
            </w:pPr>
          </w:p>
        </w:tc>
        <w:tc>
          <w:tcPr>
            <w:tcW w:w="1150" w:type="dxa"/>
            <w:vAlign w:val="center"/>
          </w:tcPr>
          <w:p w14:paraId="04A49DFB" w14:textId="77777777" w:rsidR="009274BA" w:rsidRPr="0008077A" w:rsidRDefault="009274BA" w:rsidP="009274BA">
            <w:pPr>
              <w:ind w:left="170"/>
              <w:rPr>
                <w:rFonts w:ascii="Times New Roman Tj" w:hAnsi="Times New Roman Tj"/>
                <w:color w:val="000000" w:themeColor="text1"/>
                <w:szCs w:val="20"/>
                <w:lang w:val="ru-RU"/>
              </w:rPr>
            </w:pPr>
          </w:p>
        </w:tc>
        <w:tc>
          <w:tcPr>
            <w:tcW w:w="1328" w:type="dxa"/>
            <w:vAlign w:val="center"/>
          </w:tcPr>
          <w:p w14:paraId="3A4D5C6F" w14:textId="77777777" w:rsidR="009274BA" w:rsidRPr="0008077A" w:rsidRDefault="009274BA" w:rsidP="009274BA">
            <w:pPr>
              <w:ind w:left="170"/>
              <w:rPr>
                <w:rFonts w:ascii="Times New Roman Tj" w:hAnsi="Times New Roman Tj"/>
                <w:color w:val="000000" w:themeColor="text1"/>
                <w:szCs w:val="20"/>
                <w:lang w:val="ru-RU"/>
              </w:rPr>
            </w:pPr>
          </w:p>
        </w:tc>
        <w:tc>
          <w:tcPr>
            <w:tcW w:w="1350" w:type="dxa"/>
            <w:tcBorders>
              <w:top w:val="single" w:sz="4" w:space="0" w:color="auto"/>
              <w:bottom w:val="single" w:sz="4" w:space="0" w:color="auto"/>
              <w:right w:val="single" w:sz="4" w:space="0" w:color="auto"/>
            </w:tcBorders>
            <w:vAlign w:val="center"/>
          </w:tcPr>
          <w:p w14:paraId="44DFD548" w14:textId="77777777" w:rsidR="009274BA" w:rsidRPr="0008077A" w:rsidRDefault="009274BA" w:rsidP="009274BA">
            <w:pPr>
              <w:ind w:left="170"/>
              <w:rPr>
                <w:rFonts w:ascii="Times New Roman Tj" w:hAnsi="Times New Roman Tj"/>
                <w:color w:val="000000" w:themeColor="text1"/>
                <w:szCs w:val="20"/>
                <w:lang w:val="ru-RU"/>
              </w:rPr>
            </w:pPr>
          </w:p>
        </w:tc>
      </w:tr>
      <w:tr w:rsidR="00B66F6E" w:rsidRPr="00B66F6E" w14:paraId="5873D591"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40E9B68" w14:textId="77777777" w:rsidR="009274BA" w:rsidRPr="0008077A" w:rsidRDefault="009274BA" w:rsidP="009274BA">
            <w:pPr>
              <w:ind w:left="170"/>
              <w:rPr>
                <w:rFonts w:ascii="Times New Roman Tj" w:hAnsi="Times New Roman Tj"/>
                <w:color w:val="000000" w:themeColor="text1"/>
                <w:szCs w:val="20"/>
              </w:rPr>
            </w:pPr>
            <w:r w:rsidRPr="0008077A">
              <w:rPr>
                <w:rFonts w:ascii="Times New Roman Tj" w:hAnsi="Times New Roman Tj" w:cs="Times New Roman"/>
                <w:i/>
                <w:color w:val="000000" w:themeColor="text1"/>
                <w:szCs w:val="20"/>
                <w:lang w:val="ru-RU"/>
              </w:rPr>
              <w:t>Нишонди</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андаи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нати</w:t>
            </w:r>
            <w:r w:rsidRPr="0008077A">
              <w:rPr>
                <w:rFonts w:ascii="Cambria" w:hAnsi="Cambria" w:cs="Cambria"/>
                <w:i/>
                <w:color w:val="000000" w:themeColor="text1"/>
                <w:szCs w:val="20"/>
                <w:lang w:val="ru-RU"/>
              </w:rPr>
              <w:t>ҷ</w:t>
            </w:r>
            <w:r w:rsidRPr="0008077A">
              <w:rPr>
                <w:rFonts w:ascii="Times New Roman Tj" w:hAnsi="Times New Roman Tj" w:cs="Times New Roman Tj"/>
                <w:i/>
                <w:color w:val="000000" w:themeColor="text1"/>
                <w:szCs w:val="20"/>
                <w:lang w:val="ru-RU"/>
              </w:rPr>
              <w:t>а</w:t>
            </w:r>
            <w:r w:rsidRPr="0008077A">
              <w:rPr>
                <w:rFonts w:ascii="Cambria" w:hAnsi="Cambria" w:cs="Cambria"/>
                <w:i/>
                <w:color w:val="000000" w:themeColor="text1"/>
                <w:szCs w:val="20"/>
                <w:lang w:val="ru-RU"/>
              </w:rPr>
              <w:t>ҳ</w:t>
            </w:r>
            <w:r w:rsidRPr="0008077A">
              <w:rPr>
                <w:rFonts w:ascii="Times New Roman Tj" w:hAnsi="Times New Roman Tj" w:cs="Times New Roman Tj"/>
                <w:i/>
                <w:color w:val="000000" w:themeColor="text1"/>
                <w:szCs w:val="20"/>
                <w:lang w:val="ru-RU"/>
              </w:rPr>
              <w:t>ои</w:t>
            </w:r>
            <w:r w:rsidRPr="0008077A">
              <w:rPr>
                <w:rFonts w:ascii="Times New Roman Tj" w:hAnsi="Times New Roman Tj" w:cs="Times New Roman"/>
                <w:i/>
                <w:color w:val="000000" w:themeColor="text1"/>
                <w:szCs w:val="20"/>
                <w:lang w:val="ru-RU"/>
              </w:rPr>
              <w:t xml:space="preserve"> </w:t>
            </w:r>
            <w:r w:rsidRPr="0008077A">
              <w:rPr>
                <w:rFonts w:ascii="Times New Roman Tj" w:hAnsi="Times New Roman Tj" w:cs="Times New Roman Tj"/>
                <w:i/>
                <w:color w:val="000000" w:themeColor="text1"/>
                <w:szCs w:val="20"/>
                <w:lang w:val="ru-RU"/>
              </w:rPr>
              <w:t>муста</w:t>
            </w:r>
            <w:r w:rsidRPr="0008077A">
              <w:rPr>
                <w:rFonts w:ascii="Cambria" w:hAnsi="Cambria" w:cs="Cambria"/>
                <w:i/>
                <w:color w:val="000000" w:themeColor="text1"/>
                <w:szCs w:val="20"/>
                <w:lang w:val="ru-RU"/>
              </w:rPr>
              <w:t>қ</w:t>
            </w:r>
            <w:r w:rsidRPr="0008077A">
              <w:rPr>
                <w:rFonts w:ascii="Times New Roman Tj" w:hAnsi="Times New Roman Tj" w:cs="Times New Roman Tj"/>
                <w:i/>
                <w:color w:val="000000" w:themeColor="text1"/>
                <w:szCs w:val="20"/>
                <w:lang w:val="ru-RU"/>
              </w:rPr>
              <w:t>им</w:t>
            </w:r>
          </w:p>
        </w:tc>
        <w:tc>
          <w:tcPr>
            <w:tcW w:w="1253" w:type="dxa"/>
            <w:vAlign w:val="center"/>
          </w:tcPr>
          <w:p w14:paraId="2F6CA153" w14:textId="77777777" w:rsidR="009274BA" w:rsidRPr="0008077A" w:rsidRDefault="009274BA" w:rsidP="009274BA">
            <w:pPr>
              <w:ind w:left="170"/>
              <w:rPr>
                <w:rFonts w:ascii="Times New Roman Tj" w:hAnsi="Times New Roman Tj"/>
                <w:color w:val="000000" w:themeColor="text1"/>
                <w:szCs w:val="20"/>
              </w:rPr>
            </w:pPr>
          </w:p>
        </w:tc>
        <w:tc>
          <w:tcPr>
            <w:tcW w:w="1212" w:type="dxa"/>
            <w:vAlign w:val="center"/>
          </w:tcPr>
          <w:p w14:paraId="7575BDFF" w14:textId="77777777" w:rsidR="009274BA" w:rsidRPr="0008077A" w:rsidRDefault="009274BA" w:rsidP="009274BA">
            <w:pPr>
              <w:ind w:left="170"/>
              <w:rPr>
                <w:rFonts w:ascii="Times New Roman Tj" w:hAnsi="Times New Roman Tj"/>
                <w:color w:val="000000" w:themeColor="text1"/>
                <w:szCs w:val="20"/>
              </w:rPr>
            </w:pPr>
          </w:p>
        </w:tc>
        <w:tc>
          <w:tcPr>
            <w:tcW w:w="1150" w:type="dxa"/>
            <w:vAlign w:val="center"/>
          </w:tcPr>
          <w:p w14:paraId="4106DF77" w14:textId="77777777" w:rsidR="009274BA" w:rsidRPr="0008077A" w:rsidRDefault="009274BA" w:rsidP="009274BA">
            <w:pPr>
              <w:ind w:left="170"/>
              <w:rPr>
                <w:rFonts w:ascii="Times New Roman Tj" w:hAnsi="Times New Roman Tj"/>
                <w:color w:val="000000" w:themeColor="text1"/>
                <w:szCs w:val="20"/>
              </w:rPr>
            </w:pPr>
          </w:p>
        </w:tc>
        <w:tc>
          <w:tcPr>
            <w:tcW w:w="1328" w:type="dxa"/>
            <w:vAlign w:val="center"/>
          </w:tcPr>
          <w:p w14:paraId="3FB7AD93" w14:textId="77777777" w:rsidR="009274BA" w:rsidRPr="0008077A" w:rsidRDefault="009274BA" w:rsidP="009274BA">
            <w:pPr>
              <w:ind w:left="170"/>
              <w:rPr>
                <w:rFonts w:ascii="Times New Roman Tj" w:hAnsi="Times New Roman Tj"/>
                <w:color w:val="000000" w:themeColor="text1"/>
                <w:szCs w:val="20"/>
              </w:rPr>
            </w:pPr>
          </w:p>
        </w:tc>
        <w:tc>
          <w:tcPr>
            <w:tcW w:w="1350" w:type="dxa"/>
            <w:tcBorders>
              <w:top w:val="single" w:sz="4" w:space="0" w:color="auto"/>
              <w:bottom w:val="single" w:sz="4" w:space="0" w:color="auto"/>
              <w:right w:val="single" w:sz="4" w:space="0" w:color="auto"/>
            </w:tcBorders>
            <w:vAlign w:val="center"/>
          </w:tcPr>
          <w:p w14:paraId="048AB5F9" w14:textId="77777777" w:rsidR="009274BA" w:rsidRPr="0008077A" w:rsidRDefault="009274BA" w:rsidP="009274BA">
            <w:pPr>
              <w:ind w:left="170"/>
              <w:rPr>
                <w:rFonts w:ascii="Times New Roman Tj" w:hAnsi="Times New Roman Tj"/>
                <w:color w:val="000000" w:themeColor="text1"/>
                <w:szCs w:val="20"/>
              </w:rPr>
            </w:pPr>
          </w:p>
        </w:tc>
      </w:tr>
      <w:tr w:rsidR="00B66F6E" w:rsidRPr="00B66F6E" w14:paraId="353A3283"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6ED4F9C8" w14:textId="77777777" w:rsidR="009274BA" w:rsidRPr="0008077A" w:rsidRDefault="009274BA" w:rsidP="009274BA">
            <w:pPr>
              <w:ind w:left="170"/>
              <w:rPr>
                <w:rFonts w:ascii="Times New Roman Tj" w:hAnsi="Times New Roman Tj"/>
                <w:color w:val="000000" w:themeColor="text1"/>
                <w:szCs w:val="20"/>
                <w:lang w:val="tg-Cyrl-TJ"/>
              </w:rPr>
            </w:pPr>
            <w:r w:rsidRPr="0008077A">
              <w:rPr>
                <w:rFonts w:ascii="Times New Roman Tj" w:hAnsi="Times New Roman Tj"/>
                <w:color w:val="000000" w:themeColor="text1"/>
                <w:szCs w:val="20"/>
                <w:lang w:val="tg-Cyrl-TJ"/>
              </w:rPr>
              <w:t>Сатр илова мешавад</w:t>
            </w:r>
          </w:p>
        </w:tc>
        <w:tc>
          <w:tcPr>
            <w:tcW w:w="1253" w:type="dxa"/>
            <w:vAlign w:val="center"/>
          </w:tcPr>
          <w:p w14:paraId="7B7F7340" w14:textId="77777777" w:rsidR="009274BA" w:rsidRPr="0008077A" w:rsidRDefault="009274BA" w:rsidP="009274BA">
            <w:pPr>
              <w:ind w:left="170"/>
              <w:rPr>
                <w:rFonts w:ascii="Times New Roman Tj" w:hAnsi="Times New Roman Tj"/>
                <w:color w:val="000000" w:themeColor="text1"/>
                <w:szCs w:val="20"/>
              </w:rPr>
            </w:pPr>
          </w:p>
        </w:tc>
        <w:tc>
          <w:tcPr>
            <w:tcW w:w="1212" w:type="dxa"/>
            <w:vAlign w:val="center"/>
          </w:tcPr>
          <w:p w14:paraId="6375595B" w14:textId="77777777" w:rsidR="009274BA" w:rsidRPr="0008077A" w:rsidRDefault="009274BA" w:rsidP="009274BA">
            <w:pPr>
              <w:ind w:left="170"/>
              <w:rPr>
                <w:rFonts w:ascii="Times New Roman Tj" w:hAnsi="Times New Roman Tj"/>
                <w:color w:val="000000" w:themeColor="text1"/>
                <w:szCs w:val="20"/>
              </w:rPr>
            </w:pPr>
          </w:p>
        </w:tc>
        <w:tc>
          <w:tcPr>
            <w:tcW w:w="1150" w:type="dxa"/>
            <w:vAlign w:val="center"/>
          </w:tcPr>
          <w:p w14:paraId="27F1E2AF" w14:textId="77777777" w:rsidR="009274BA" w:rsidRPr="0008077A" w:rsidRDefault="009274BA" w:rsidP="009274BA">
            <w:pPr>
              <w:ind w:left="170"/>
              <w:rPr>
                <w:rFonts w:ascii="Times New Roman Tj" w:hAnsi="Times New Roman Tj"/>
                <w:color w:val="000000" w:themeColor="text1"/>
                <w:szCs w:val="20"/>
              </w:rPr>
            </w:pPr>
          </w:p>
        </w:tc>
        <w:tc>
          <w:tcPr>
            <w:tcW w:w="1328" w:type="dxa"/>
            <w:vAlign w:val="center"/>
          </w:tcPr>
          <w:p w14:paraId="05921943" w14:textId="77777777" w:rsidR="009274BA" w:rsidRPr="0008077A" w:rsidRDefault="009274BA" w:rsidP="009274BA">
            <w:pPr>
              <w:ind w:left="170"/>
              <w:rPr>
                <w:rFonts w:ascii="Times New Roman Tj" w:hAnsi="Times New Roman Tj"/>
                <w:color w:val="000000" w:themeColor="text1"/>
                <w:szCs w:val="20"/>
              </w:rPr>
            </w:pPr>
          </w:p>
        </w:tc>
        <w:tc>
          <w:tcPr>
            <w:tcW w:w="1350" w:type="dxa"/>
            <w:tcBorders>
              <w:top w:val="single" w:sz="4" w:space="0" w:color="auto"/>
              <w:bottom w:val="single" w:sz="4" w:space="0" w:color="auto"/>
              <w:right w:val="single" w:sz="4" w:space="0" w:color="auto"/>
            </w:tcBorders>
            <w:vAlign w:val="center"/>
          </w:tcPr>
          <w:p w14:paraId="50DFCFF8" w14:textId="77777777" w:rsidR="009274BA" w:rsidRPr="0008077A" w:rsidRDefault="009274BA" w:rsidP="009274BA">
            <w:pPr>
              <w:ind w:left="170"/>
              <w:rPr>
                <w:rFonts w:ascii="Times New Roman Tj" w:hAnsi="Times New Roman Tj"/>
                <w:color w:val="000000" w:themeColor="text1"/>
                <w:szCs w:val="20"/>
              </w:rPr>
            </w:pPr>
          </w:p>
        </w:tc>
      </w:tr>
      <w:tr w:rsidR="00B66F6E" w:rsidRPr="00B66F6E" w14:paraId="13A18A4F" w14:textId="77777777" w:rsidTr="009274BA">
        <w:trPr>
          <w:trHeight w:val="301"/>
          <w:jc w:val="center"/>
        </w:trPr>
        <w:tc>
          <w:tcPr>
            <w:tcW w:w="8635" w:type="dxa"/>
            <w:gridSpan w:val="6"/>
            <w:tcBorders>
              <w:top w:val="single" w:sz="4" w:space="0" w:color="auto"/>
              <w:left w:val="single" w:sz="4" w:space="0" w:color="auto"/>
              <w:bottom w:val="single" w:sz="4" w:space="0" w:color="auto"/>
            </w:tcBorders>
            <w:vAlign w:val="center"/>
          </w:tcPr>
          <w:p w14:paraId="14B0A821" w14:textId="77777777" w:rsidR="009274BA" w:rsidRPr="0008077A" w:rsidRDefault="009274BA" w:rsidP="009274BA">
            <w:pPr>
              <w:pStyle w:val="a4"/>
              <w:numPr>
                <w:ilvl w:val="0"/>
                <w:numId w:val="24"/>
              </w:numPr>
              <w:rPr>
                <w:rFonts w:ascii="Times New Roman Tj" w:hAnsi="Times New Roman Tj"/>
                <w:color w:val="000000" w:themeColor="text1"/>
                <w:szCs w:val="20"/>
                <w:lang w:val="tg-Cyrl-TJ"/>
              </w:rPr>
            </w:pPr>
            <w:r w:rsidRPr="0008077A">
              <w:rPr>
                <w:rFonts w:ascii="Times New Roman Tj" w:hAnsi="Times New Roman Tj"/>
                <w:b/>
                <w:color w:val="000000" w:themeColor="text1"/>
                <w:szCs w:val="20"/>
                <w:lang w:val="tg-Cyrl-TJ"/>
              </w:rPr>
              <w:t>Номи зербарнома</w:t>
            </w:r>
          </w:p>
        </w:tc>
        <w:tc>
          <w:tcPr>
            <w:tcW w:w="1350" w:type="dxa"/>
            <w:tcBorders>
              <w:top w:val="single" w:sz="4" w:space="0" w:color="auto"/>
              <w:bottom w:val="single" w:sz="4" w:space="0" w:color="auto"/>
              <w:right w:val="single" w:sz="4" w:space="0" w:color="auto"/>
            </w:tcBorders>
            <w:vAlign w:val="center"/>
          </w:tcPr>
          <w:p w14:paraId="582EB9FA" w14:textId="77777777" w:rsidR="009274BA" w:rsidRPr="0008077A" w:rsidRDefault="009274BA" w:rsidP="009274BA">
            <w:pPr>
              <w:ind w:left="170"/>
              <w:rPr>
                <w:rFonts w:ascii="Times New Roman Tj" w:hAnsi="Times New Roman Tj"/>
                <w:color w:val="000000" w:themeColor="text1"/>
                <w:szCs w:val="20"/>
              </w:rPr>
            </w:pPr>
            <w:r w:rsidRPr="0008077A">
              <w:rPr>
                <w:rFonts w:ascii="Times New Roman Tj" w:hAnsi="Times New Roman Tj"/>
                <w:b/>
                <w:color w:val="000000" w:themeColor="text1"/>
                <w:szCs w:val="20"/>
                <w:lang w:val="tg-Cyrl-TJ"/>
              </w:rPr>
              <w:t xml:space="preserve">Рамз </w:t>
            </w:r>
          </w:p>
        </w:tc>
      </w:tr>
      <w:tr w:rsidR="00B66F6E" w:rsidRPr="00B66F6E" w14:paraId="4B874C79" w14:textId="77777777" w:rsidTr="009274BA">
        <w:trPr>
          <w:trHeight w:val="69"/>
          <w:jc w:val="center"/>
        </w:trPr>
        <w:tc>
          <w:tcPr>
            <w:tcW w:w="3692" w:type="dxa"/>
            <w:gridSpan w:val="2"/>
            <w:vMerge w:val="restart"/>
            <w:tcBorders>
              <w:top w:val="single" w:sz="4" w:space="0" w:color="auto"/>
              <w:left w:val="single" w:sz="4" w:space="0" w:color="auto"/>
            </w:tcBorders>
            <w:vAlign w:val="center"/>
          </w:tcPr>
          <w:p w14:paraId="3743AE0D" w14:textId="77777777" w:rsidR="009274BA" w:rsidRPr="0008077A" w:rsidRDefault="009274BA" w:rsidP="009274BA">
            <w:pPr>
              <w:ind w:left="170"/>
              <w:rPr>
                <w:rFonts w:ascii="Times New Roman Tj" w:hAnsi="Times New Roman Tj"/>
                <w:b/>
                <w:i/>
                <w:color w:val="000000" w:themeColor="text1"/>
                <w:lang w:val="tg-Cyrl-TJ"/>
              </w:rPr>
            </w:pPr>
            <w:r w:rsidRPr="0008077A">
              <w:rPr>
                <w:rFonts w:ascii="Times New Roman Tj" w:hAnsi="Times New Roman Tj"/>
                <w:b/>
                <w:i/>
                <w:color w:val="000000" w:themeColor="text1"/>
                <w:lang w:val="tg-Cyrl-TJ"/>
              </w:rPr>
              <w:t>Самт</w:t>
            </w:r>
            <w:r w:rsidRPr="0008077A">
              <w:rPr>
                <w:rFonts w:ascii="Cambria" w:hAnsi="Cambria" w:cs="Cambria"/>
                <w:b/>
                <w:i/>
                <w:color w:val="000000" w:themeColor="text1"/>
                <w:lang w:val="tg-Cyrl-TJ"/>
              </w:rPr>
              <w:t>ҳ</w:t>
            </w:r>
            <w:r w:rsidRPr="0008077A">
              <w:rPr>
                <w:rFonts w:ascii="Times New Roman Tj" w:hAnsi="Times New Roman Tj" w:cs="Times New Roman Tj"/>
                <w:b/>
                <w:i/>
                <w:color w:val="000000" w:themeColor="text1"/>
                <w:lang w:val="tg-Cyrl-TJ"/>
              </w:rPr>
              <w:t>ои</w:t>
            </w:r>
            <w:r w:rsidRPr="0008077A">
              <w:rPr>
                <w:rFonts w:ascii="Times New Roman Tj" w:hAnsi="Times New Roman Tj"/>
                <w:b/>
                <w:i/>
                <w:color w:val="000000" w:themeColor="text1"/>
                <w:lang w:val="tg-Cyrl-TJ"/>
              </w:rPr>
              <w:t xml:space="preserve"> </w:t>
            </w:r>
            <w:r w:rsidRPr="0008077A">
              <w:rPr>
                <w:rFonts w:ascii="Times New Roman Tj" w:hAnsi="Times New Roman Tj" w:cs="Times New Roman Tj"/>
                <w:b/>
                <w:i/>
                <w:color w:val="000000" w:themeColor="text1"/>
                <w:lang w:val="tg-Cyrl-TJ"/>
              </w:rPr>
              <w:t>фаъолият</w:t>
            </w:r>
            <w:r w:rsidRPr="0008077A">
              <w:rPr>
                <w:rFonts w:ascii="Times New Roman Tj" w:hAnsi="Times New Roman Tj"/>
                <w:b/>
                <w:i/>
                <w:color w:val="000000" w:themeColor="text1"/>
              </w:rPr>
              <w:t xml:space="preserve"> </w:t>
            </w:r>
          </w:p>
        </w:tc>
        <w:tc>
          <w:tcPr>
            <w:tcW w:w="6293" w:type="dxa"/>
            <w:gridSpan w:val="5"/>
            <w:tcBorders>
              <w:right w:val="single" w:sz="4" w:space="0" w:color="auto"/>
            </w:tcBorders>
            <w:vAlign w:val="center"/>
          </w:tcPr>
          <w:p w14:paraId="3A78E8C9" w14:textId="77777777" w:rsidR="009274BA" w:rsidRPr="0008077A" w:rsidRDefault="009274BA" w:rsidP="009274BA">
            <w:pPr>
              <w:ind w:left="170"/>
              <w:rPr>
                <w:rFonts w:ascii="Times New Roman Tj" w:hAnsi="Times New Roman Tj"/>
                <w:color w:val="000000" w:themeColor="text1"/>
              </w:rPr>
            </w:pPr>
          </w:p>
        </w:tc>
      </w:tr>
      <w:tr w:rsidR="00B66F6E" w:rsidRPr="00B66F6E" w14:paraId="3F05EF54" w14:textId="77777777" w:rsidTr="009274BA">
        <w:trPr>
          <w:trHeight w:val="68"/>
          <w:jc w:val="center"/>
        </w:trPr>
        <w:tc>
          <w:tcPr>
            <w:tcW w:w="3692" w:type="dxa"/>
            <w:gridSpan w:val="2"/>
            <w:vMerge/>
            <w:tcBorders>
              <w:left w:val="single" w:sz="4" w:space="0" w:color="auto"/>
            </w:tcBorders>
            <w:vAlign w:val="center"/>
          </w:tcPr>
          <w:p w14:paraId="208D958D"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72AF02A9" w14:textId="77777777" w:rsidR="009274BA" w:rsidRPr="0008077A" w:rsidRDefault="009274BA" w:rsidP="009274BA">
            <w:pPr>
              <w:ind w:left="170"/>
              <w:rPr>
                <w:rFonts w:ascii="Times New Roman Tj" w:hAnsi="Times New Roman Tj"/>
                <w:color w:val="000000" w:themeColor="text1"/>
              </w:rPr>
            </w:pPr>
          </w:p>
        </w:tc>
      </w:tr>
      <w:tr w:rsidR="00B66F6E" w:rsidRPr="00B66F6E" w14:paraId="66DDDF8F" w14:textId="77777777" w:rsidTr="009274BA">
        <w:trPr>
          <w:trHeight w:val="68"/>
          <w:jc w:val="center"/>
        </w:trPr>
        <w:tc>
          <w:tcPr>
            <w:tcW w:w="3692" w:type="dxa"/>
            <w:gridSpan w:val="2"/>
            <w:vMerge/>
            <w:tcBorders>
              <w:left w:val="single" w:sz="4" w:space="0" w:color="auto"/>
            </w:tcBorders>
            <w:vAlign w:val="center"/>
          </w:tcPr>
          <w:p w14:paraId="61BB2C93"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64A9F30B" w14:textId="77777777" w:rsidR="009274BA" w:rsidRPr="0008077A" w:rsidRDefault="009274BA" w:rsidP="009274BA">
            <w:pPr>
              <w:ind w:left="170"/>
              <w:rPr>
                <w:rFonts w:ascii="Times New Roman Tj" w:hAnsi="Times New Roman Tj"/>
                <w:color w:val="000000" w:themeColor="text1"/>
              </w:rPr>
            </w:pPr>
          </w:p>
        </w:tc>
      </w:tr>
      <w:tr w:rsidR="00B66F6E" w:rsidRPr="00B66F6E" w14:paraId="469AB0B1" w14:textId="77777777" w:rsidTr="009274BA">
        <w:trPr>
          <w:trHeight w:val="68"/>
          <w:jc w:val="center"/>
        </w:trPr>
        <w:tc>
          <w:tcPr>
            <w:tcW w:w="3692" w:type="dxa"/>
            <w:gridSpan w:val="2"/>
            <w:vMerge/>
            <w:tcBorders>
              <w:left w:val="single" w:sz="4" w:space="0" w:color="auto"/>
              <w:bottom w:val="single" w:sz="4" w:space="0" w:color="auto"/>
            </w:tcBorders>
            <w:vAlign w:val="center"/>
          </w:tcPr>
          <w:p w14:paraId="68D666BC"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043028D2" w14:textId="77777777" w:rsidR="009274BA" w:rsidRPr="0008077A" w:rsidRDefault="009274BA" w:rsidP="009274BA">
            <w:pPr>
              <w:ind w:left="170"/>
              <w:rPr>
                <w:rFonts w:ascii="Times New Roman Tj" w:hAnsi="Times New Roman Tj"/>
                <w:color w:val="000000" w:themeColor="text1"/>
              </w:rPr>
            </w:pPr>
          </w:p>
        </w:tc>
      </w:tr>
      <w:tr w:rsidR="00B66F6E" w:rsidRPr="00B66F6E" w14:paraId="66F7061D" w14:textId="77777777" w:rsidTr="009274BA">
        <w:trPr>
          <w:trHeight w:val="57"/>
          <w:jc w:val="center"/>
        </w:trPr>
        <w:tc>
          <w:tcPr>
            <w:tcW w:w="3692" w:type="dxa"/>
            <w:gridSpan w:val="2"/>
            <w:vMerge w:val="restart"/>
            <w:tcBorders>
              <w:top w:val="single" w:sz="4" w:space="0" w:color="auto"/>
              <w:left w:val="single" w:sz="4" w:space="0" w:color="auto"/>
            </w:tcBorders>
            <w:vAlign w:val="center"/>
          </w:tcPr>
          <w:p w14:paraId="37795D2E" w14:textId="77777777" w:rsidR="009274BA" w:rsidRPr="0008077A" w:rsidRDefault="009274BA" w:rsidP="009274BA">
            <w:pPr>
              <w:ind w:left="170"/>
              <w:rPr>
                <w:rFonts w:ascii="Times New Roman Tj" w:hAnsi="Times New Roman Tj"/>
                <w:b/>
                <w:i/>
                <w:color w:val="000000" w:themeColor="text1"/>
                <w:lang w:val="tg-Cyrl-TJ"/>
              </w:rPr>
            </w:pPr>
            <w:r w:rsidRPr="0008077A">
              <w:rPr>
                <w:rFonts w:ascii="Times New Roman Tj" w:hAnsi="Times New Roman Tj"/>
                <w:b/>
                <w:i/>
                <w:color w:val="000000" w:themeColor="text1"/>
                <w:lang w:val="tg-Cyrl-TJ"/>
              </w:rPr>
              <w:t>Вазифа</w:t>
            </w:r>
            <w:r w:rsidRPr="0008077A">
              <w:rPr>
                <w:rFonts w:ascii="Cambria" w:hAnsi="Cambria" w:cs="Cambria"/>
                <w:b/>
                <w:i/>
                <w:color w:val="000000" w:themeColor="text1"/>
                <w:lang w:val="tg-Cyrl-TJ"/>
              </w:rPr>
              <w:t>ҳ</w:t>
            </w:r>
            <w:r w:rsidRPr="0008077A">
              <w:rPr>
                <w:rFonts w:ascii="Times New Roman Tj" w:hAnsi="Times New Roman Tj" w:cs="Times New Roman Tj"/>
                <w:b/>
                <w:i/>
                <w:color w:val="000000" w:themeColor="text1"/>
                <w:lang w:val="tg-Cyrl-TJ"/>
              </w:rPr>
              <w:t>ои</w:t>
            </w:r>
            <w:r w:rsidRPr="0008077A">
              <w:rPr>
                <w:rFonts w:ascii="Times New Roman Tj" w:hAnsi="Times New Roman Tj"/>
                <w:b/>
                <w:i/>
                <w:color w:val="000000" w:themeColor="text1"/>
                <w:lang w:val="tg-Cyrl-TJ"/>
              </w:rPr>
              <w:t xml:space="preserve"> </w:t>
            </w:r>
            <w:r w:rsidRPr="0008077A">
              <w:rPr>
                <w:rFonts w:ascii="Times New Roman Tj" w:hAnsi="Times New Roman Tj" w:cs="Times New Roman Tj"/>
                <w:b/>
                <w:i/>
                <w:color w:val="000000" w:themeColor="text1"/>
                <w:lang w:val="tg-Cyrl-TJ"/>
              </w:rPr>
              <w:t>зербарнома</w:t>
            </w:r>
          </w:p>
        </w:tc>
        <w:tc>
          <w:tcPr>
            <w:tcW w:w="6293" w:type="dxa"/>
            <w:gridSpan w:val="5"/>
            <w:tcBorders>
              <w:right w:val="single" w:sz="4" w:space="0" w:color="auto"/>
            </w:tcBorders>
            <w:vAlign w:val="center"/>
          </w:tcPr>
          <w:p w14:paraId="45F8703F" w14:textId="77777777" w:rsidR="009274BA" w:rsidRPr="0008077A" w:rsidRDefault="009274BA" w:rsidP="009274BA">
            <w:pPr>
              <w:ind w:left="170"/>
              <w:rPr>
                <w:rFonts w:ascii="Times New Roman Tj" w:hAnsi="Times New Roman Tj"/>
                <w:color w:val="000000" w:themeColor="text1"/>
              </w:rPr>
            </w:pPr>
          </w:p>
        </w:tc>
      </w:tr>
      <w:tr w:rsidR="00B66F6E" w:rsidRPr="00B66F6E" w14:paraId="217F100E" w14:textId="77777777" w:rsidTr="009274BA">
        <w:trPr>
          <w:trHeight w:val="54"/>
          <w:jc w:val="center"/>
        </w:trPr>
        <w:tc>
          <w:tcPr>
            <w:tcW w:w="3692" w:type="dxa"/>
            <w:gridSpan w:val="2"/>
            <w:vMerge/>
            <w:tcBorders>
              <w:left w:val="single" w:sz="4" w:space="0" w:color="auto"/>
            </w:tcBorders>
            <w:vAlign w:val="center"/>
          </w:tcPr>
          <w:p w14:paraId="2DB26F96"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316F9A4B" w14:textId="77777777" w:rsidR="009274BA" w:rsidRPr="0008077A" w:rsidRDefault="009274BA" w:rsidP="009274BA">
            <w:pPr>
              <w:ind w:left="170"/>
              <w:rPr>
                <w:rFonts w:ascii="Times New Roman Tj" w:hAnsi="Times New Roman Tj"/>
                <w:color w:val="000000" w:themeColor="text1"/>
              </w:rPr>
            </w:pPr>
          </w:p>
        </w:tc>
      </w:tr>
      <w:tr w:rsidR="00B66F6E" w:rsidRPr="00B66F6E" w14:paraId="749CBBE2" w14:textId="77777777" w:rsidTr="009274BA">
        <w:trPr>
          <w:trHeight w:val="54"/>
          <w:jc w:val="center"/>
        </w:trPr>
        <w:tc>
          <w:tcPr>
            <w:tcW w:w="3692" w:type="dxa"/>
            <w:gridSpan w:val="2"/>
            <w:vMerge/>
            <w:tcBorders>
              <w:left w:val="single" w:sz="4" w:space="0" w:color="auto"/>
            </w:tcBorders>
            <w:vAlign w:val="center"/>
          </w:tcPr>
          <w:p w14:paraId="2297B6A4"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314664FB" w14:textId="77777777" w:rsidR="009274BA" w:rsidRPr="0008077A" w:rsidRDefault="009274BA" w:rsidP="009274BA">
            <w:pPr>
              <w:ind w:left="170"/>
              <w:rPr>
                <w:rFonts w:ascii="Times New Roman Tj" w:hAnsi="Times New Roman Tj"/>
                <w:color w:val="000000" w:themeColor="text1"/>
              </w:rPr>
            </w:pPr>
          </w:p>
        </w:tc>
      </w:tr>
      <w:tr w:rsidR="00B66F6E" w:rsidRPr="00B66F6E" w14:paraId="1F9499C3" w14:textId="77777777" w:rsidTr="009274BA">
        <w:trPr>
          <w:trHeight w:val="54"/>
          <w:jc w:val="center"/>
        </w:trPr>
        <w:tc>
          <w:tcPr>
            <w:tcW w:w="3692" w:type="dxa"/>
            <w:gridSpan w:val="2"/>
            <w:vMerge/>
            <w:tcBorders>
              <w:left w:val="single" w:sz="4" w:space="0" w:color="auto"/>
            </w:tcBorders>
            <w:vAlign w:val="center"/>
          </w:tcPr>
          <w:p w14:paraId="3BE0D0FA"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3ABDD4AC" w14:textId="77777777" w:rsidR="009274BA" w:rsidRPr="0008077A" w:rsidRDefault="009274BA" w:rsidP="009274BA">
            <w:pPr>
              <w:ind w:left="170"/>
              <w:rPr>
                <w:rFonts w:ascii="Times New Roman Tj" w:hAnsi="Times New Roman Tj"/>
                <w:color w:val="000000" w:themeColor="text1"/>
              </w:rPr>
            </w:pPr>
          </w:p>
        </w:tc>
      </w:tr>
      <w:tr w:rsidR="00B66F6E" w:rsidRPr="00B66F6E" w14:paraId="17D61CA2" w14:textId="77777777" w:rsidTr="009274BA">
        <w:trPr>
          <w:trHeight w:val="54"/>
          <w:jc w:val="center"/>
        </w:trPr>
        <w:tc>
          <w:tcPr>
            <w:tcW w:w="3692" w:type="dxa"/>
            <w:gridSpan w:val="2"/>
            <w:vMerge/>
            <w:tcBorders>
              <w:left w:val="single" w:sz="4" w:space="0" w:color="auto"/>
              <w:bottom w:val="single" w:sz="4" w:space="0" w:color="auto"/>
            </w:tcBorders>
            <w:vAlign w:val="center"/>
          </w:tcPr>
          <w:p w14:paraId="22DB8810" w14:textId="77777777" w:rsidR="009274BA" w:rsidRPr="0008077A" w:rsidRDefault="009274BA" w:rsidP="009274BA">
            <w:pPr>
              <w:ind w:left="170"/>
              <w:rPr>
                <w:rFonts w:ascii="Times New Roman Tj" w:hAnsi="Times New Roman Tj"/>
                <w:b/>
                <w:i/>
                <w:color w:val="000000" w:themeColor="text1"/>
                <w:lang w:val="tg-Cyrl-TJ"/>
              </w:rPr>
            </w:pPr>
          </w:p>
        </w:tc>
        <w:tc>
          <w:tcPr>
            <w:tcW w:w="6293" w:type="dxa"/>
            <w:gridSpan w:val="5"/>
            <w:tcBorders>
              <w:right w:val="single" w:sz="4" w:space="0" w:color="auto"/>
            </w:tcBorders>
            <w:vAlign w:val="center"/>
          </w:tcPr>
          <w:p w14:paraId="5AFF8675" w14:textId="77777777" w:rsidR="009274BA" w:rsidRPr="0008077A" w:rsidRDefault="009274BA" w:rsidP="009274BA">
            <w:pPr>
              <w:ind w:left="170"/>
              <w:rPr>
                <w:rFonts w:ascii="Times New Roman Tj" w:hAnsi="Times New Roman Tj"/>
                <w:color w:val="000000" w:themeColor="text1"/>
              </w:rPr>
            </w:pPr>
          </w:p>
        </w:tc>
      </w:tr>
      <w:tr w:rsidR="00B66F6E" w:rsidRPr="00B66F6E" w14:paraId="379B33D5"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0C153C6F"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b/>
                <w:color w:val="000000" w:themeColor="text1"/>
                <w:lang w:val="tg-Cyrl-TJ"/>
              </w:rPr>
              <w:t xml:space="preserve">Фаъолияти 1..., </w:t>
            </w:r>
            <w:r w:rsidRPr="0008077A">
              <w:rPr>
                <w:rFonts w:ascii="Times New Roman Tj" w:hAnsi="Times New Roman Tj"/>
                <w:b/>
                <w:color w:val="000000" w:themeColor="text1"/>
                <w:lang w:val="ru-RU"/>
              </w:rPr>
              <w:t>сомон</w:t>
            </w:r>
            <w:r w:rsidRPr="0008077A">
              <w:rPr>
                <w:rFonts w:ascii="Cambria" w:hAnsi="Cambria" w:cs="Cambria"/>
                <w:b/>
                <w:color w:val="000000" w:themeColor="text1"/>
                <w:lang w:val="ru-RU"/>
              </w:rPr>
              <w:t>ӣ</w:t>
            </w:r>
          </w:p>
        </w:tc>
        <w:tc>
          <w:tcPr>
            <w:tcW w:w="1253" w:type="dxa"/>
            <w:vAlign w:val="center"/>
          </w:tcPr>
          <w:p w14:paraId="25BC300A"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3F8BAE93"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6CB5070E"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77DC9320"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64053A51" w14:textId="77777777" w:rsidR="009274BA" w:rsidRPr="0008077A" w:rsidRDefault="009274BA" w:rsidP="009274BA">
            <w:pPr>
              <w:ind w:left="170"/>
              <w:rPr>
                <w:rFonts w:ascii="Times New Roman Tj" w:hAnsi="Times New Roman Tj"/>
                <w:color w:val="000000" w:themeColor="text1"/>
              </w:rPr>
            </w:pPr>
          </w:p>
        </w:tc>
      </w:tr>
      <w:tr w:rsidR="00B66F6E" w:rsidRPr="00B66F6E" w14:paraId="5F45CC33"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58203643"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cs="Times New Roman"/>
                <w:i/>
                <w:color w:val="000000" w:themeColor="text1"/>
                <w:lang w:val="ru-RU"/>
              </w:rPr>
              <w:t>Нишонди</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андаи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нати</w:t>
            </w:r>
            <w:r w:rsidRPr="0008077A">
              <w:rPr>
                <w:rFonts w:ascii="Cambria" w:hAnsi="Cambria" w:cs="Cambria"/>
                <w:i/>
                <w:color w:val="000000" w:themeColor="text1"/>
                <w:lang w:val="ru-RU"/>
              </w:rPr>
              <w:t>ҷ</w:t>
            </w:r>
            <w:r w:rsidRPr="0008077A">
              <w:rPr>
                <w:rFonts w:ascii="Times New Roman Tj" w:hAnsi="Times New Roman Tj" w:cs="Times New Roman Tj"/>
                <w:i/>
                <w:color w:val="000000" w:themeColor="text1"/>
                <w:lang w:val="ru-RU"/>
              </w:rPr>
              <w:t>а</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ои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муста</w:t>
            </w:r>
            <w:r w:rsidRPr="0008077A">
              <w:rPr>
                <w:rFonts w:ascii="Cambria" w:hAnsi="Cambria" w:cs="Cambria"/>
                <w:i/>
                <w:color w:val="000000" w:themeColor="text1"/>
                <w:lang w:val="ru-RU"/>
              </w:rPr>
              <w:t>қ</w:t>
            </w:r>
            <w:r w:rsidRPr="0008077A">
              <w:rPr>
                <w:rFonts w:ascii="Times New Roman Tj" w:hAnsi="Times New Roman Tj" w:cs="Times New Roman Tj"/>
                <w:i/>
                <w:color w:val="000000" w:themeColor="text1"/>
                <w:lang w:val="ru-RU"/>
              </w:rPr>
              <w:t>им</w:t>
            </w:r>
          </w:p>
        </w:tc>
        <w:tc>
          <w:tcPr>
            <w:tcW w:w="1253" w:type="dxa"/>
            <w:vAlign w:val="center"/>
          </w:tcPr>
          <w:p w14:paraId="66CE97E8"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1EA68AE1"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762AAD48"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5E46914D"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54411169" w14:textId="77777777" w:rsidR="009274BA" w:rsidRPr="0008077A" w:rsidRDefault="009274BA" w:rsidP="009274BA">
            <w:pPr>
              <w:ind w:left="170"/>
              <w:rPr>
                <w:rFonts w:ascii="Times New Roman Tj" w:hAnsi="Times New Roman Tj"/>
                <w:color w:val="000000" w:themeColor="text1"/>
              </w:rPr>
            </w:pPr>
          </w:p>
        </w:tc>
      </w:tr>
      <w:tr w:rsidR="00B66F6E" w:rsidRPr="00B66F6E" w14:paraId="1C5D059F"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3B79F51"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cs="Times New Roman"/>
                <w:i/>
                <w:color w:val="000000" w:themeColor="text1"/>
                <w:lang w:val="ru-RU"/>
              </w:rPr>
              <w:t>Нишонди</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андаи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нати</w:t>
            </w:r>
            <w:r w:rsidRPr="0008077A">
              <w:rPr>
                <w:rFonts w:ascii="Cambria" w:hAnsi="Cambria" w:cs="Cambria"/>
                <w:i/>
                <w:color w:val="000000" w:themeColor="text1"/>
                <w:lang w:val="ru-RU"/>
              </w:rPr>
              <w:t>ҷ</w:t>
            </w:r>
            <w:r w:rsidRPr="0008077A">
              <w:rPr>
                <w:rFonts w:ascii="Times New Roman Tj" w:hAnsi="Times New Roman Tj" w:cs="Times New Roman Tj"/>
                <w:i/>
                <w:color w:val="000000" w:themeColor="text1"/>
                <w:lang w:val="ru-RU"/>
              </w:rPr>
              <w:t>а</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ои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муста</w:t>
            </w:r>
            <w:r w:rsidRPr="0008077A">
              <w:rPr>
                <w:rFonts w:ascii="Cambria" w:hAnsi="Cambria" w:cs="Cambria"/>
                <w:i/>
                <w:color w:val="000000" w:themeColor="text1"/>
                <w:lang w:val="ru-RU"/>
              </w:rPr>
              <w:t>қ</w:t>
            </w:r>
            <w:r w:rsidRPr="0008077A">
              <w:rPr>
                <w:rFonts w:ascii="Times New Roman Tj" w:hAnsi="Times New Roman Tj" w:cs="Times New Roman Tj"/>
                <w:i/>
                <w:color w:val="000000" w:themeColor="text1"/>
                <w:lang w:val="ru-RU"/>
              </w:rPr>
              <w:t>им</w:t>
            </w:r>
          </w:p>
        </w:tc>
        <w:tc>
          <w:tcPr>
            <w:tcW w:w="1253" w:type="dxa"/>
            <w:vAlign w:val="center"/>
          </w:tcPr>
          <w:p w14:paraId="0667914A"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4E3D7376"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26835CD2"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188CADCC"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67F425DA" w14:textId="77777777" w:rsidR="009274BA" w:rsidRPr="0008077A" w:rsidRDefault="009274BA" w:rsidP="009274BA">
            <w:pPr>
              <w:ind w:left="170"/>
              <w:rPr>
                <w:rFonts w:ascii="Times New Roman Tj" w:hAnsi="Times New Roman Tj"/>
                <w:color w:val="000000" w:themeColor="text1"/>
              </w:rPr>
            </w:pPr>
          </w:p>
        </w:tc>
      </w:tr>
      <w:tr w:rsidR="00B66F6E" w:rsidRPr="00B66F6E" w14:paraId="4FB9A326"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37AD6E0B"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b/>
                <w:color w:val="000000" w:themeColor="text1"/>
                <w:lang w:val="tg-Cyrl-TJ"/>
              </w:rPr>
              <w:t>Фаъолияти 2, сомон</w:t>
            </w:r>
            <w:r w:rsidRPr="0008077A">
              <w:rPr>
                <w:rFonts w:ascii="Cambria" w:hAnsi="Cambria" w:cs="Cambria"/>
                <w:b/>
                <w:color w:val="000000" w:themeColor="text1"/>
                <w:lang w:val="tg-Cyrl-TJ"/>
              </w:rPr>
              <w:t>ӣ</w:t>
            </w:r>
          </w:p>
        </w:tc>
        <w:tc>
          <w:tcPr>
            <w:tcW w:w="1253" w:type="dxa"/>
            <w:vAlign w:val="center"/>
          </w:tcPr>
          <w:p w14:paraId="13636834"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67A13BF3"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2F85C7CC"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3A4EB3E1"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78577F40" w14:textId="77777777" w:rsidR="009274BA" w:rsidRPr="0008077A" w:rsidRDefault="009274BA" w:rsidP="009274BA">
            <w:pPr>
              <w:ind w:left="170"/>
              <w:rPr>
                <w:rFonts w:ascii="Times New Roman Tj" w:hAnsi="Times New Roman Tj"/>
                <w:color w:val="000000" w:themeColor="text1"/>
              </w:rPr>
            </w:pPr>
          </w:p>
        </w:tc>
      </w:tr>
      <w:tr w:rsidR="00B66F6E" w:rsidRPr="00B66F6E" w14:paraId="55F7820A"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FB4CE09"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cs="Times New Roman"/>
                <w:i/>
                <w:color w:val="000000" w:themeColor="text1"/>
                <w:lang w:val="ru-RU"/>
              </w:rPr>
              <w:t>Нишонди</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андаи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нати</w:t>
            </w:r>
            <w:r w:rsidRPr="0008077A">
              <w:rPr>
                <w:rFonts w:ascii="Cambria" w:hAnsi="Cambria" w:cs="Cambria"/>
                <w:i/>
                <w:color w:val="000000" w:themeColor="text1"/>
                <w:lang w:val="ru-RU"/>
              </w:rPr>
              <w:t>ҷ</w:t>
            </w:r>
            <w:r w:rsidRPr="0008077A">
              <w:rPr>
                <w:rFonts w:ascii="Times New Roman Tj" w:hAnsi="Times New Roman Tj" w:cs="Times New Roman Tj"/>
                <w:i/>
                <w:color w:val="000000" w:themeColor="text1"/>
                <w:lang w:val="ru-RU"/>
              </w:rPr>
              <w:t>а</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ои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муста</w:t>
            </w:r>
            <w:r w:rsidRPr="0008077A">
              <w:rPr>
                <w:rFonts w:ascii="Cambria" w:hAnsi="Cambria" w:cs="Cambria"/>
                <w:i/>
                <w:color w:val="000000" w:themeColor="text1"/>
                <w:lang w:val="ru-RU"/>
              </w:rPr>
              <w:t>қ</w:t>
            </w:r>
            <w:r w:rsidRPr="0008077A">
              <w:rPr>
                <w:rFonts w:ascii="Times New Roman Tj" w:hAnsi="Times New Roman Tj" w:cs="Times New Roman Tj"/>
                <w:i/>
                <w:color w:val="000000" w:themeColor="text1"/>
                <w:lang w:val="ru-RU"/>
              </w:rPr>
              <w:t>им</w:t>
            </w:r>
          </w:p>
        </w:tc>
        <w:tc>
          <w:tcPr>
            <w:tcW w:w="1253" w:type="dxa"/>
            <w:vAlign w:val="center"/>
          </w:tcPr>
          <w:p w14:paraId="7650F1F4"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1A5F10CF"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4C148FB8"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4BDA5A5D"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12C9776E" w14:textId="77777777" w:rsidR="009274BA" w:rsidRPr="0008077A" w:rsidRDefault="009274BA" w:rsidP="009274BA">
            <w:pPr>
              <w:ind w:left="170"/>
              <w:rPr>
                <w:rFonts w:ascii="Times New Roman Tj" w:hAnsi="Times New Roman Tj"/>
                <w:color w:val="000000" w:themeColor="text1"/>
              </w:rPr>
            </w:pPr>
          </w:p>
        </w:tc>
      </w:tr>
      <w:tr w:rsidR="00B66F6E" w:rsidRPr="00B66F6E" w14:paraId="455E3F5F" w14:textId="77777777" w:rsidTr="009274BA">
        <w:trPr>
          <w:trHeight w:val="301"/>
          <w:jc w:val="center"/>
        </w:trPr>
        <w:tc>
          <w:tcPr>
            <w:tcW w:w="3692" w:type="dxa"/>
            <w:gridSpan w:val="2"/>
            <w:tcBorders>
              <w:top w:val="single" w:sz="4" w:space="0" w:color="auto"/>
              <w:left w:val="single" w:sz="4" w:space="0" w:color="auto"/>
              <w:bottom w:val="single" w:sz="4" w:space="0" w:color="auto"/>
            </w:tcBorders>
          </w:tcPr>
          <w:p w14:paraId="134493A0" w14:textId="77777777" w:rsidR="009274BA" w:rsidRPr="0008077A" w:rsidRDefault="009274BA" w:rsidP="009274BA">
            <w:pPr>
              <w:ind w:left="170"/>
              <w:rPr>
                <w:rFonts w:ascii="Times New Roman Tj" w:hAnsi="Times New Roman Tj"/>
                <w:color w:val="000000" w:themeColor="text1"/>
                <w:lang w:val="tg-Cyrl-TJ"/>
              </w:rPr>
            </w:pPr>
            <w:r w:rsidRPr="0008077A">
              <w:rPr>
                <w:rFonts w:ascii="Times New Roman Tj" w:hAnsi="Times New Roman Tj" w:cs="Times New Roman"/>
                <w:i/>
                <w:color w:val="000000" w:themeColor="text1"/>
                <w:lang w:val="ru-RU"/>
              </w:rPr>
              <w:t>Нишонди</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андаи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нати</w:t>
            </w:r>
            <w:r w:rsidRPr="0008077A">
              <w:rPr>
                <w:rFonts w:ascii="Cambria" w:hAnsi="Cambria" w:cs="Cambria"/>
                <w:i/>
                <w:color w:val="000000" w:themeColor="text1"/>
                <w:lang w:val="ru-RU"/>
              </w:rPr>
              <w:t>ҷ</w:t>
            </w:r>
            <w:r w:rsidRPr="0008077A">
              <w:rPr>
                <w:rFonts w:ascii="Times New Roman Tj" w:hAnsi="Times New Roman Tj" w:cs="Times New Roman Tj"/>
                <w:i/>
                <w:color w:val="000000" w:themeColor="text1"/>
                <w:lang w:val="ru-RU"/>
              </w:rPr>
              <w:t>а</w:t>
            </w:r>
            <w:r w:rsidRPr="0008077A">
              <w:rPr>
                <w:rFonts w:ascii="Cambria" w:hAnsi="Cambria" w:cs="Cambria"/>
                <w:i/>
                <w:color w:val="000000" w:themeColor="text1"/>
                <w:lang w:val="ru-RU"/>
              </w:rPr>
              <w:t>ҳ</w:t>
            </w:r>
            <w:r w:rsidRPr="0008077A">
              <w:rPr>
                <w:rFonts w:ascii="Times New Roman Tj" w:hAnsi="Times New Roman Tj" w:cs="Times New Roman Tj"/>
                <w:i/>
                <w:color w:val="000000" w:themeColor="text1"/>
                <w:lang w:val="ru-RU"/>
              </w:rPr>
              <w:t>ои</w:t>
            </w:r>
            <w:r w:rsidRPr="0008077A">
              <w:rPr>
                <w:rFonts w:ascii="Times New Roman Tj" w:hAnsi="Times New Roman Tj" w:cs="Times New Roman"/>
                <w:i/>
                <w:color w:val="000000" w:themeColor="text1"/>
                <w:lang w:val="ru-RU"/>
              </w:rPr>
              <w:t xml:space="preserve"> </w:t>
            </w:r>
            <w:r w:rsidRPr="0008077A">
              <w:rPr>
                <w:rFonts w:ascii="Times New Roman Tj" w:hAnsi="Times New Roman Tj" w:cs="Times New Roman Tj"/>
                <w:i/>
                <w:color w:val="000000" w:themeColor="text1"/>
                <w:lang w:val="ru-RU"/>
              </w:rPr>
              <w:t>муста</w:t>
            </w:r>
            <w:r w:rsidRPr="0008077A">
              <w:rPr>
                <w:rFonts w:ascii="Cambria" w:hAnsi="Cambria" w:cs="Cambria"/>
                <w:i/>
                <w:color w:val="000000" w:themeColor="text1"/>
                <w:lang w:val="ru-RU"/>
              </w:rPr>
              <w:t>қ</w:t>
            </w:r>
            <w:r w:rsidRPr="0008077A">
              <w:rPr>
                <w:rFonts w:ascii="Times New Roman Tj" w:hAnsi="Times New Roman Tj" w:cs="Times New Roman Tj"/>
                <w:i/>
                <w:color w:val="000000" w:themeColor="text1"/>
                <w:lang w:val="ru-RU"/>
              </w:rPr>
              <w:t>им</w:t>
            </w:r>
          </w:p>
        </w:tc>
        <w:tc>
          <w:tcPr>
            <w:tcW w:w="1253" w:type="dxa"/>
            <w:vAlign w:val="center"/>
          </w:tcPr>
          <w:p w14:paraId="48E01A5F" w14:textId="77777777" w:rsidR="009274BA" w:rsidRPr="0008077A" w:rsidRDefault="009274BA" w:rsidP="009274BA">
            <w:pPr>
              <w:ind w:left="170"/>
              <w:rPr>
                <w:rFonts w:ascii="Times New Roman Tj" w:hAnsi="Times New Roman Tj"/>
                <w:color w:val="000000" w:themeColor="text1"/>
              </w:rPr>
            </w:pPr>
          </w:p>
        </w:tc>
        <w:tc>
          <w:tcPr>
            <w:tcW w:w="1212" w:type="dxa"/>
            <w:vAlign w:val="center"/>
          </w:tcPr>
          <w:p w14:paraId="58607FA8" w14:textId="77777777" w:rsidR="009274BA" w:rsidRPr="0008077A" w:rsidRDefault="009274BA" w:rsidP="009274BA">
            <w:pPr>
              <w:ind w:left="170"/>
              <w:rPr>
                <w:rFonts w:ascii="Times New Roman Tj" w:hAnsi="Times New Roman Tj"/>
                <w:color w:val="000000" w:themeColor="text1"/>
              </w:rPr>
            </w:pPr>
          </w:p>
        </w:tc>
        <w:tc>
          <w:tcPr>
            <w:tcW w:w="1150" w:type="dxa"/>
            <w:vAlign w:val="center"/>
          </w:tcPr>
          <w:p w14:paraId="090E455F" w14:textId="77777777" w:rsidR="009274BA" w:rsidRPr="0008077A" w:rsidRDefault="009274BA" w:rsidP="009274BA">
            <w:pPr>
              <w:ind w:left="170"/>
              <w:rPr>
                <w:rFonts w:ascii="Times New Roman Tj" w:hAnsi="Times New Roman Tj"/>
                <w:color w:val="000000" w:themeColor="text1"/>
              </w:rPr>
            </w:pPr>
          </w:p>
        </w:tc>
        <w:tc>
          <w:tcPr>
            <w:tcW w:w="1328" w:type="dxa"/>
            <w:vAlign w:val="center"/>
          </w:tcPr>
          <w:p w14:paraId="0388123A" w14:textId="77777777" w:rsidR="009274BA" w:rsidRPr="0008077A" w:rsidRDefault="009274BA" w:rsidP="009274BA">
            <w:pPr>
              <w:ind w:left="170"/>
              <w:rPr>
                <w:rFonts w:ascii="Times New Roman Tj" w:hAnsi="Times New Roman Tj"/>
                <w:color w:val="000000" w:themeColor="text1"/>
              </w:rPr>
            </w:pPr>
          </w:p>
        </w:tc>
        <w:tc>
          <w:tcPr>
            <w:tcW w:w="1350" w:type="dxa"/>
            <w:tcBorders>
              <w:top w:val="single" w:sz="4" w:space="0" w:color="auto"/>
              <w:bottom w:val="single" w:sz="4" w:space="0" w:color="auto"/>
              <w:right w:val="single" w:sz="4" w:space="0" w:color="auto"/>
            </w:tcBorders>
            <w:vAlign w:val="center"/>
          </w:tcPr>
          <w:p w14:paraId="162FDDD7" w14:textId="77777777" w:rsidR="009274BA" w:rsidRPr="0008077A" w:rsidRDefault="009274BA" w:rsidP="009274BA">
            <w:pPr>
              <w:ind w:left="170"/>
              <w:rPr>
                <w:rFonts w:ascii="Times New Roman Tj" w:hAnsi="Times New Roman Tj"/>
                <w:color w:val="000000" w:themeColor="text1"/>
              </w:rPr>
            </w:pPr>
          </w:p>
        </w:tc>
      </w:tr>
    </w:tbl>
    <w:p w14:paraId="4BB1F72D" w14:textId="77777777" w:rsidR="009274BA" w:rsidRPr="00B66F6E" w:rsidRDefault="009274BA" w:rsidP="009274BA">
      <w:pPr>
        <w:widowControl w:val="0"/>
        <w:tabs>
          <w:tab w:val="left" w:pos="3630"/>
          <w:tab w:val="left" w:pos="5670"/>
        </w:tabs>
        <w:autoSpaceDE w:val="0"/>
        <w:autoSpaceDN w:val="0"/>
        <w:adjustRightInd w:val="0"/>
        <w:ind w:right="30" w:firstLine="567"/>
        <w:contextualSpacing/>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xml:space="preserve"> </w:t>
      </w:r>
    </w:p>
    <w:p w14:paraId="08C250C4" w14:textId="77777777" w:rsidR="0008077A" w:rsidRDefault="0008077A">
      <w:pPr>
        <w:rPr>
          <w:rFonts w:ascii="Times New Roman" w:hAnsi="Times New Roman" w:cs="Times New Roman"/>
          <w:b/>
          <w:bCs/>
          <w:color w:val="000000" w:themeColor="text1"/>
          <w:sz w:val="28"/>
          <w:lang w:val="ru-RU"/>
        </w:rPr>
      </w:pPr>
      <w:r>
        <w:rPr>
          <w:rFonts w:ascii="Times New Roman" w:hAnsi="Times New Roman" w:cs="Times New Roman"/>
          <w:b/>
          <w:bCs/>
          <w:color w:val="000000" w:themeColor="text1"/>
          <w:sz w:val="28"/>
          <w:lang w:val="ru-RU"/>
        </w:rPr>
        <w:br w:type="page"/>
      </w:r>
    </w:p>
    <w:p w14:paraId="0564671F" w14:textId="02A4D66A" w:rsidR="009274BA" w:rsidRPr="00B66F6E" w:rsidRDefault="009274BA" w:rsidP="009274BA">
      <w:pPr>
        <w:tabs>
          <w:tab w:val="left" w:pos="5670"/>
        </w:tabs>
        <w:rPr>
          <w:rFonts w:ascii="Times New Roman" w:hAnsi="Times New Roman" w:cs="Times New Roman"/>
          <w:b/>
          <w:bCs/>
          <w:color w:val="000000" w:themeColor="text1"/>
          <w:sz w:val="28"/>
          <w:lang w:val="ru-RU"/>
        </w:rPr>
      </w:pPr>
      <w:r w:rsidRPr="00B66F6E">
        <w:rPr>
          <w:rFonts w:ascii="Times New Roman" w:hAnsi="Times New Roman" w:cs="Times New Roman"/>
          <w:b/>
          <w:bCs/>
          <w:color w:val="000000" w:themeColor="text1"/>
          <w:sz w:val="28"/>
          <w:lang w:val="ru-RU"/>
        </w:rPr>
        <w:lastRenderedPageBreak/>
        <w:t>Шакли 1.2. Буҷети барномаҳо</w:t>
      </w:r>
    </w:p>
    <w:p w14:paraId="77D4C7B5" w14:textId="77777777" w:rsidR="009274BA" w:rsidRPr="00B66F6E" w:rsidRDefault="009274BA" w:rsidP="009274BA">
      <w:pPr>
        <w:pStyle w:val="a4"/>
        <w:tabs>
          <w:tab w:val="left" w:pos="5670"/>
        </w:tabs>
        <w:ind w:left="1080"/>
        <w:rPr>
          <w:rFonts w:ascii="Times New Roman" w:hAnsi="Times New Roman" w:cs="Times New Roman"/>
          <w:b/>
          <w:color w:val="000000" w:themeColor="text1"/>
          <w:lang w:val="tg-Cyrl-TJ"/>
        </w:rPr>
      </w:pPr>
    </w:p>
    <w:p w14:paraId="38FE547A" w14:textId="0D03AB53" w:rsidR="009274BA" w:rsidRPr="00B66F6E" w:rsidRDefault="0008077A" w:rsidP="009274BA">
      <w:pPr>
        <w:pStyle w:val="a4"/>
        <w:tabs>
          <w:tab w:val="left" w:pos="5670"/>
        </w:tabs>
        <w:ind w:left="1080" w:hanging="1080"/>
        <w:rPr>
          <w:rFonts w:ascii="Times New Roman" w:hAnsi="Times New Roman" w:cs="Times New Roman"/>
          <w:b/>
          <w:color w:val="000000" w:themeColor="text1"/>
          <w:lang w:val="tg-Cyrl-TJ"/>
        </w:rPr>
      </w:pPr>
      <w:r>
        <w:rPr>
          <w:rFonts w:ascii="Times New Roman" w:hAnsi="Times New Roman" w:cs="Times New Roman"/>
          <w:b/>
          <w:color w:val="000000" w:themeColor="text1"/>
          <w:lang w:val="tg-Cyrl-TJ"/>
        </w:rPr>
        <w:br/>
      </w:r>
      <w:r w:rsidR="009274BA" w:rsidRPr="00B66F6E">
        <w:rPr>
          <w:rFonts w:ascii="Times New Roman" w:hAnsi="Times New Roman" w:cs="Times New Roman"/>
          <w:b/>
          <w:color w:val="000000" w:themeColor="text1"/>
          <w:lang w:val="tg-Cyrl-TJ"/>
        </w:rPr>
        <w:t>Нишондиҳандаҳои молиявӣ</w:t>
      </w:r>
    </w:p>
    <w:tbl>
      <w:tblPr>
        <w:tblW w:w="9811" w:type="dxa"/>
        <w:jc w:val="center"/>
        <w:tblLayout w:type="fixed"/>
        <w:tblLook w:val="00A0" w:firstRow="1" w:lastRow="0" w:firstColumn="1" w:lastColumn="0" w:noHBand="0" w:noVBand="0"/>
      </w:tblPr>
      <w:tblGrid>
        <w:gridCol w:w="3196"/>
        <w:gridCol w:w="1445"/>
        <w:gridCol w:w="1300"/>
        <w:gridCol w:w="1254"/>
        <w:gridCol w:w="1203"/>
        <w:gridCol w:w="1413"/>
      </w:tblGrid>
      <w:tr w:rsidR="00B66F6E" w:rsidRPr="0008077A" w14:paraId="08AA2216" w14:textId="77777777" w:rsidTr="009274BA">
        <w:trPr>
          <w:trHeight w:val="255"/>
          <w:jc w:val="center"/>
        </w:trPr>
        <w:tc>
          <w:tcPr>
            <w:tcW w:w="3196" w:type="dxa"/>
            <w:vMerge w:val="restart"/>
            <w:tcBorders>
              <w:top w:val="single" w:sz="4" w:space="0" w:color="000000"/>
              <w:left w:val="single" w:sz="4" w:space="0" w:color="000000"/>
              <w:bottom w:val="single" w:sz="4" w:space="0" w:color="000000"/>
              <w:right w:val="single" w:sz="4" w:space="0" w:color="000000"/>
            </w:tcBorders>
            <w:vAlign w:val="center"/>
          </w:tcPr>
          <w:p w14:paraId="0FFBB18D"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r w:rsidRPr="0008077A">
              <w:rPr>
                <w:rFonts w:ascii="Times New Roman Tj" w:hAnsi="Times New Roman Tj" w:cs="Times New Roman"/>
                <w:color w:val="000000" w:themeColor="text1"/>
                <w:sz w:val="20"/>
                <w:szCs w:val="20"/>
                <w:lang w:val="ru-RU"/>
              </w:rPr>
              <w:t xml:space="preserve"> </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45D730E9"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rPr>
              <w:t>И</w:t>
            </w:r>
            <w:r w:rsidRPr="0008077A">
              <w:rPr>
                <w:rFonts w:ascii="Cambria" w:hAnsi="Cambria" w:cs="Cambria"/>
                <w:b/>
                <w:color w:val="000000" w:themeColor="text1"/>
                <w:sz w:val="20"/>
                <w:szCs w:val="20"/>
                <w:lang w:val="ru-RU"/>
              </w:rPr>
              <w:t>ҷ</w:t>
            </w:r>
            <w:r w:rsidRPr="0008077A">
              <w:rPr>
                <w:rFonts w:ascii="Times New Roman Tj" w:hAnsi="Times New Roman Tj" w:cs="Times New Roman Tj"/>
                <w:b/>
                <w:color w:val="000000" w:themeColor="text1"/>
                <w:sz w:val="20"/>
                <w:szCs w:val="20"/>
                <w:lang w:val="ru-RU"/>
              </w:rPr>
              <w:t>роиш</w:t>
            </w:r>
          </w:p>
          <w:p w14:paraId="6B7C2772"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eastAsia="ru-RU"/>
              </w:rPr>
              <w:t>2023</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15022139"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rPr>
              <w:t>На</w:t>
            </w:r>
            <w:r w:rsidRPr="0008077A">
              <w:rPr>
                <w:rFonts w:ascii="Cambria" w:hAnsi="Cambria" w:cs="Cambria"/>
                <w:b/>
                <w:color w:val="000000" w:themeColor="text1"/>
                <w:sz w:val="20"/>
                <w:szCs w:val="20"/>
                <w:lang w:val="ru-RU"/>
              </w:rPr>
              <w:t>қ</w:t>
            </w:r>
            <w:r w:rsidRPr="0008077A">
              <w:rPr>
                <w:rFonts w:ascii="Times New Roman Tj" w:hAnsi="Times New Roman Tj" w:cs="Times New Roman Tj"/>
                <w:b/>
                <w:color w:val="000000" w:themeColor="text1"/>
                <w:sz w:val="20"/>
                <w:szCs w:val="20"/>
                <w:lang w:val="ru-RU"/>
              </w:rPr>
              <w:t>ша</w:t>
            </w:r>
          </w:p>
          <w:p w14:paraId="0DC15543"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eastAsia="ru-RU"/>
              </w:rPr>
              <w:t>2024</w:t>
            </w:r>
          </w:p>
        </w:tc>
        <w:tc>
          <w:tcPr>
            <w:tcW w:w="1254" w:type="dxa"/>
            <w:tcBorders>
              <w:top w:val="single" w:sz="4" w:space="0" w:color="000000"/>
              <w:left w:val="single" w:sz="4" w:space="0" w:color="000000"/>
              <w:bottom w:val="single" w:sz="4" w:space="0" w:color="000000"/>
              <w:right w:val="single" w:sz="4" w:space="0" w:color="000000"/>
            </w:tcBorders>
            <w:vAlign w:val="center"/>
          </w:tcPr>
          <w:p w14:paraId="4CF09EBD"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rPr>
              <w:t>Дархости бу</w:t>
            </w:r>
            <w:r w:rsidRPr="0008077A">
              <w:rPr>
                <w:rFonts w:ascii="Cambria" w:hAnsi="Cambria" w:cs="Cambria"/>
                <w:b/>
                <w:color w:val="000000" w:themeColor="text1"/>
                <w:sz w:val="20"/>
                <w:szCs w:val="20"/>
                <w:lang w:val="ru-RU"/>
              </w:rPr>
              <w:t>ҷ</w:t>
            </w:r>
            <w:r w:rsidRPr="0008077A">
              <w:rPr>
                <w:rFonts w:ascii="Times New Roman Tj" w:hAnsi="Times New Roman Tj" w:cs="Times New Roman Tj"/>
                <w:b/>
                <w:color w:val="000000" w:themeColor="text1"/>
                <w:sz w:val="20"/>
                <w:szCs w:val="20"/>
                <w:lang w:val="ru-RU"/>
              </w:rPr>
              <w:t>ет</w:t>
            </w:r>
            <w:r w:rsidRPr="0008077A">
              <w:rPr>
                <w:rFonts w:ascii="Cambria" w:hAnsi="Cambria" w:cs="Cambria"/>
                <w:b/>
                <w:color w:val="000000" w:themeColor="text1"/>
                <w:sz w:val="20"/>
                <w:szCs w:val="20"/>
                <w:lang w:val="ru-RU"/>
              </w:rPr>
              <w:t>ӣ</w:t>
            </w:r>
          </w:p>
        </w:tc>
        <w:tc>
          <w:tcPr>
            <w:tcW w:w="2616" w:type="dxa"/>
            <w:gridSpan w:val="2"/>
            <w:tcBorders>
              <w:top w:val="single" w:sz="4" w:space="0" w:color="000000"/>
              <w:left w:val="single" w:sz="4" w:space="0" w:color="000000"/>
              <w:bottom w:val="single" w:sz="4" w:space="0" w:color="000000"/>
              <w:right w:val="single" w:sz="4" w:space="0" w:color="000000"/>
            </w:tcBorders>
            <w:vAlign w:val="center"/>
          </w:tcPr>
          <w:p w14:paraId="4606A9BA"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rPr>
            </w:pPr>
            <w:r w:rsidRPr="0008077A">
              <w:rPr>
                <w:rFonts w:ascii="Times New Roman Tj" w:hAnsi="Times New Roman Tj" w:cs="Times New Roman"/>
                <w:b/>
                <w:color w:val="000000" w:themeColor="text1"/>
                <w:sz w:val="20"/>
                <w:szCs w:val="20"/>
                <w:lang w:val="ru-RU"/>
              </w:rPr>
              <w:t>Дурнамо</w:t>
            </w:r>
          </w:p>
        </w:tc>
      </w:tr>
      <w:tr w:rsidR="00B66F6E" w:rsidRPr="0008077A" w14:paraId="674B5A80" w14:textId="77777777" w:rsidTr="009274BA">
        <w:trPr>
          <w:trHeight w:val="255"/>
          <w:jc w:val="center"/>
        </w:trPr>
        <w:tc>
          <w:tcPr>
            <w:tcW w:w="3196" w:type="dxa"/>
            <w:vMerge/>
            <w:tcBorders>
              <w:top w:val="single" w:sz="4" w:space="0" w:color="000000"/>
              <w:left w:val="single" w:sz="4" w:space="0" w:color="auto"/>
              <w:bottom w:val="single" w:sz="4" w:space="0" w:color="auto"/>
              <w:right w:val="single" w:sz="4" w:space="0" w:color="auto"/>
            </w:tcBorders>
            <w:vAlign w:val="center"/>
          </w:tcPr>
          <w:p w14:paraId="01EA4D7C"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p>
        </w:tc>
        <w:tc>
          <w:tcPr>
            <w:tcW w:w="1445" w:type="dxa"/>
            <w:vMerge/>
            <w:tcBorders>
              <w:top w:val="single" w:sz="4" w:space="0" w:color="000000"/>
              <w:left w:val="single" w:sz="4" w:space="0" w:color="auto"/>
              <w:bottom w:val="single" w:sz="4" w:space="0" w:color="auto"/>
              <w:right w:val="single" w:sz="4" w:space="0" w:color="auto"/>
            </w:tcBorders>
            <w:vAlign w:val="center"/>
          </w:tcPr>
          <w:p w14:paraId="14AB36F6"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p>
        </w:tc>
        <w:tc>
          <w:tcPr>
            <w:tcW w:w="1300" w:type="dxa"/>
            <w:vMerge/>
            <w:tcBorders>
              <w:top w:val="single" w:sz="4" w:space="0" w:color="000000"/>
              <w:left w:val="single" w:sz="4" w:space="0" w:color="auto"/>
              <w:bottom w:val="single" w:sz="4" w:space="0" w:color="auto"/>
              <w:right w:val="single" w:sz="4" w:space="0" w:color="auto"/>
            </w:tcBorders>
            <w:vAlign w:val="center"/>
          </w:tcPr>
          <w:p w14:paraId="07683598"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p>
        </w:tc>
        <w:tc>
          <w:tcPr>
            <w:tcW w:w="1254" w:type="dxa"/>
            <w:tcBorders>
              <w:top w:val="single" w:sz="4" w:space="0" w:color="000000"/>
              <w:left w:val="nil"/>
              <w:bottom w:val="single" w:sz="4" w:space="0" w:color="auto"/>
              <w:right w:val="single" w:sz="4" w:space="0" w:color="auto"/>
            </w:tcBorders>
            <w:vAlign w:val="center"/>
          </w:tcPr>
          <w:p w14:paraId="43DCB181"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r w:rsidRPr="0008077A">
              <w:rPr>
                <w:rFonts w:ascii="Times New Roman Tj" w:hAnsi="Times New Roman Tj" w:cs="Times New Roman"/>
                <w:b/>
                <w:color w:val="000000" w:themeColor="text1"/>
                <w:sz w:val="20"/>
                <w:szCs w:val="20"/>
                <w:lang w:val="ru-RU" w:eastAsia="ru-RU"/>
              </w:rPr>
              <w:t>2025</w:t>
            </w:r>
          </w:p>
        </w:tc>
        <w:tc>
          <w:tcPr>
            <w:tcW w:w="1203" w:type="dxa"/>
            <w:tcBorders>
              <w:top w:val="single" w:sz="4" w:space="0" w:color="000000"/>
              <w:left w:val="nil"/>
              <w:bottom w:val="single" w:sz="4" w:space="0" w:color="auto"/>
              <w:right w:val="single" w:sz="4" w:space="0" w:color="auto"/>
            </w:tcBorders>
            <w:vAlign w:val="center"/>
          </w:tcPr>
          <w:p w14:paraId="04927EEE" w14:textId="77777777" w:rsidR="009274BA" w:rsidRPr="0008077A" w:rsidRDefault="009274BA" w:rsidP="009274BA">
            <w:pPr>
              <w:tabs>
                <w:tab w:val="left" w:pos="5670"/>
              </w:tabs>
              <w:jc w:val="center"/>
              <w:rPr>
                <w:rFonts w:ascii="Times New Roman Tj" w:hAnsi="Times New Roman Tj" w:cs="Times New Roman"/>
                <w:color w:val="000000" w:themeColor="text1"/>
                <w:sz w:val="20"/>
                <w:szCs w:val="20"/>
                <w:lang w:val="ru-RU"/>
              </w:rPr>
            </w:pPr>
            <w:r w:rsidRPr="0008077A">
              <w:rPr>
                <w:rFonts w:ascii="Times New Roman Tj" w:hAnsi="Times New Roman Tj" w:cs="Times New Roman"/>
                <w:b/>
                <w:color w:val="000000" w:themeColor="text1"/>
                <w:sz w:val="20"/>
                <w:szCs w:val="20"/>
                <w:lang w:val="ru-RU"/>
              </w:rPr>
              <w:t>2026</w:t>
            </w:r>
          </w:p>
        </w:tc>
        <w:tc>
          <w:tcPr>
            <w:tcW w:w="1413" w:type="dxa"/>
            <w:tcBorders>
              <w:top w:val="single" w:sz="4" w:space="0" w:color="000000"/>
              <w:left w:val="nil"/>
              <w:bottom w:val="single" w:sz="4" w:space="0" w:color="auto"/>
              <w:right w:val="single" w:sz="4" w:space="0" w:color="auto"/>
            </w:tcBorders>
            <w:vAlign w:val="center"/>
          </w:tcPr>
          <w:p w14:paraId="031C1481" w14:textId="77777777" w:rsidR="009274BA" w:rsidRPr="0008077A" w:rsidRDefault="009274BA" w:rsidP="009274BA">
            <w:pPr>
              <w:tabs>
                <w:tab w:val="left" w:pos="5670"/>
              </w:tabs>
              <w:ind w:left="170"/>
              <w:jc w:val="center"/>
              <w:rPr>
                <w:rFonts w:ascii="Times New Roman Tj" w:hAnsi="Times New Roman Tj" w:cs="Times New Roman"/>
                <w:b/>
                <w:color w:val="000000" w:themeColor="text1"/>
                <w:sz w:val="20"/>
                <w:szCs w:val="20"/>
                <w:lang w:val="ru-RU" w:eastAsia="ru-RU"/>
              </w:rPr>
            </w:pPr>
            <w:r w:rsidRPr="0008077A">
              <w:rPr>
                <w:rFonts w:ascii="Times New Roman Tj" w:hAnsi="Times New Roman Tj" w:cs="Times New Roman"/>
                <w:b/>
                <w:color w:val="000000" w:themeColor="text1"/>
                <w:sz w:val="20"/>
                <w:szCs w:val="20"/>
                <w:lang w:val="ru-RU" w:eastAsia="ru-RU"/>
              </w:rPr>
              <w:t>2027</w:t>
            </w:r>
          </w:p>
        </w:tc>
      </w:tr>
      <w:tr w:rsidR="00B66F6E" w:rsidRPr="0008077A" w14:paraId="67613049" w14:textId="77777777" w:rsidTr="009274BA">
        <w:trPr>
          <w:trHeight w:val="255"/>
          <w:jc w:val="center"/>
        </w:trPr>
        <w:tc>
          <w:tcPr>
            <w:tcW w:w="3196" w:type="dxa"/>
            <w:tcBorders>
              <w:top w:val="nil"/>
              <w:left w:val="single" w:sz="4" w:space="0" w:color="auto"/>
              <w:bottom w:val="single" w:sz="4" w:space="0" w:color="auto"/>
              <w:right w:val="single" w:sz="4" w:space="0" w:color="auto"/>
            </w:tcBorders>
            <w:vAlign w:val="center"/>
          </w:tcPr>
          <w:p w14:paraId="50DBBED6"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1</w:t>
            </w:r>
          </w:p>
        </w:tc>
        <w:tc>
          <w:tcPr>
            <w:tcW w:w="1445" w:type="dxa"/>
            <w:tcBorders>
              <w:top w:val="nil"/>
              <w:left w:val="nil"/>
              <w:bottom w:val="single" w:sz="4" w:space="0" w:color="auto"/>
              <w:right w:val="single" w:sz="4" w:space="0" w:color="auto"/>
            </w:tcBorders>
            <w:vAlign w:val="center"/>
          </w:tcPr>
          <w:p w14:paraId="1934FC86"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2</w:t>
            </w:r>
          </w:p>
        </w:tc>
        <w:tc>
          <w:tcPr>
            <w:tcW w:w="1300" w:type="dxa"/>
            <w:tcBorders>
              <w:top w:val="nil"/>
              <w:left w:val="nil"/>
              <w:bottom w:val="single" w:sz="4" w:space="0" w:color="auto"/>
              <w:right w:val="single" w:sz="4" w:space="0" w:color="auto"/>
            </w:tcBorders>
            <w:vAlign w:val="center"/>
          </w:tcPr>
          <w:p w14:paraId="20C85FEC"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3</w:t>
            </w:r>
          </w:p>
        </w:tc>
        <w:tc>
          <w:tcPr>
            <w:tcW w:w="1254" w:type="dxa"/>
            <w:tcBorders>
              <w:top w:val="nil"/>
              <w:left w:val="nil"/>
              <w:bottom w:val="single" w:sz="4" w:space="0" w:color="auto"/>
              <w:right w:val="single" w:sz="4" w:space="0" w:color="auto"/>
            </w:tcBorders>
            <w:vAlign w:val="center"/>
          </w:tcPr>
          <w:p w14:paraId="42149FE6"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4</w:t>
            </w:r>
          </w:p>
        </w:tc>
        <w:tc>
          <w:tcPr>
            <w:tcW w:w="1203" w:type="dxa"/>
            <w:tcBorders>
              <w:top w:val="nil"/>
              <w:left w:val="nil"/>
              <w:bottom w:val="single" w:sz="4" w:space="0" w:color="auto"/>
              <w:right w:val="single" w:sz="4" w:space="0" w:color="auto"/>
            </w:tcBorders>
            <w:vAlign w:val="center"/>
          </w:tcPr>
          <w:p w14:paraId="2C47191E"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5</w:t>
            </w:r>
          </w:p>
        </w:tc>
        <w:tc>
          <w:tcPr>
            <w:tcW w:w="1413" w:type="dxa"/>
            <w:tcBorders>
              <w:top w:val="nil"/>
              <w:left w:val="nil"/>
              <w:bottom w:val="single" w:sz="4" w:space="0" w:color="auto"/>
              <w:right w:val="single" w:sz="4" w:space="0" w:color="auto"/>
            </w:tcBorders>
            <w:vAlign w:val="center"/>
          </w:tcPr>
          <w:p w14:paraId="3E9B5037" w14:textId="77777777" w:rsidR="009274BA" w:rsidRPr="0008077A" w:rsidRDefault="009274BA" w:rsidP="009274BA">
            <w:pPr>
              <w:tabs>
                <w:tab w:val="left" w:pos="5670"/>
              </w:tabs>
              <w:jc w:val="center"/>
              <w:rPr>
                <w:rFonts w:ascii="Times New Roman Tj" w:hAnsi="Times New Roman Tj" w:cs="Times New Roman"/>
                <w:i/>
                <w:color w:val="000000" w:themeColor="text1"/>
                <w:sz w:val="20"/>
                <w:szCs w:val="20"/>
                <w:lang w:val="ru-RU"/>
              </w:rPr>
            </w:pPr>
            <w:r w:rsidRPr="0008077A">
              <w:rPr>
                <w:rFonts w:ascii="Times New Roman Tj" w:hAnsi="Times New Roman Tj" w:cs="Times New Roman"/>
                <w:i/>
                <w:color w:val="000000" w:themeColor="text1"/>
                <w:sz w:val="20"/>
                <w:szCs w:val="20"/>
                <w:lang w:val="ru-RU"/>
              </w:rPr>
              <w:t>6</w:t>
            </w:r>
          </w:p>
        </w:tc>
      </w:tr>
      <w:tr w:rsidR="00B66F6E" w:rsidRPr="0008077A" w14:paraId="7D1D93F1" w14:textId="77777777" w:rsidTr="009274BA">
        <w:trPr>
          <w:trHeight w:val="255"/>
          <w:jc w:val="center"/>
        </w:trPr>
        <w:tc>
          <w:tcPr>
            <w:tcW w:w="3196" w:type="dxa"/>
            <w:tcBorders>
              <w:top w:val="nil"/>
              <w:left w:val="single" w:sz="4" w:space="0" w:color="auto"/>
              <w:bottom w:val="single" w:sz="4" w:space="0" w:color="auto"/>
              <w:right w:val="single" w:sz="4" w:space="0" w:color="auto"/>
            </w:tcBorders>
            <w:vAlign w:val="center"/>
          </w:tcPr>
          <w:p w14:paraId="1686465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r w:rsidRPr="0008077A">
              <w:rPr>
                <w:rFonts w:ascii="Cambria" w:hAnsi="Cambria" w:cs="Cambria"/>
                <w:color w:val="000000" w:themeColor="text1"/>
                <w:sz w:val="28"/>
                <w:szCs w:val="20"/>
                <w:lang w:val="ru-RU"/>
              </w:rPr>
              <w:t>Ҳ</w:t>
            </w:r>
            <w:r w:rsidRPr="0008077A">
              <w:rPr>
                <w:rFonts w:ascii="Times New Roman Tj" w:hAnsi="Times New Roman Tj" w:cs="Times New Roman Tj"/>
                <w:color w:val="000000" w:themeColor="text1"/>
                <w:sz w:val="28"/>
                <w:szCs w:val="20"/>
                <w:lang w:val="ru-RU"/>
              </w:rPr>
              <w:t>амаг</w:t>
            </w:r>
            <w:r w:rsidRPr="0008077A">
              <w:rPr>
                <w:rFonts w:ascii="Cambria" w:hAnsi="Cambria" w:cs="Cambria"/>
                <w:color w:val="000000" w:themeColor="text1"/>
                <w:sz w:val="28"/>
                <w:szCs w:val="20"/>
                <w:lang w:val="ru-RU"/>
              </w:rPr>
              <w:t>ӣ</w:t>
            </w:r>
            <w:r w:rsidRPr="0008077A">
              <w:rPr>
                <w:rFonts w:ascii="Times New Roman Tj" w:hAnsi="Times New Roman Tj" w:cs="Times New Roman"/>
                <w:color w:val="000000" w:themeColor="text1"/>
                <w:sz w:val="28"/>
                <w:szCs w:val="20"/>
                <w:lang w:val="ru-RU"/>
              </w:rPr>
              <w:t xml:space="preserve"> мабла</w:t>
            </w:r>
            <w:r w:rsidRPr="0008077A">
              <w:rPr>
                <w:rFonts w:ascii="Cambria" w:hAnsi="Cambria" w:cs="Cambria"/>
                <w:color w:val="000000" w:themeColor="text1"/>
                <w:sz w:val="28"/>
                <w:szCs w:val="20"/>
                <w:lang w:val="ru-RU"/>
              </w:rPr>
              <w:t>ғ</w:t>
            </w:r>
          </w:p>
        </w:tc>
        <w:tc>
          <w:tcPr>
            <w:tcW w:w="1445" w:type="dxa"/>
            <w:tcBorders>
              <w:top w:val="nil"/>
              <w:left w:val="nil"/>
              <w:bottom w:val="single" w:sz="4" w:space="0" w:color="auto"/>
              <w:right w:val="single" w:sz="4" w:space="0" w:color="auto"/>
            </w:tcBorders>
            <w:vAlign w:val="center"/>
          </w:tcPr>
          <w:p w14:paraId="38459867"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single" w:sz="4" w:space="0" w:color="auto"/>
              <w:right w:val="single" w:sz="4" w:space="0" w:color="auto"/>
            </w:tcBorders>
            <w:vAlign w:val="center"/>
          </w:tcPr>
          <w:p w14:paraId="60F4799D"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single" w:sz="4" w:space="0" w:color="auto"/>
              <w:right w:val="single" w:sz="4" w:space="0" w:color="auto"/>
            </w:tcBorders>
            <w:vAlign w:val="center"/>
          </w:tcPr>
          <w:p w14:paraId="1DEA5FD8"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single" w:sz="4" w:space="0" w:color="auto"/>
              <w:right w:val="single" w:sz="4" w:space="0" w:color="auto"/>
            </w:tcBorders>
            <w:vAlign w:val="center"/>
          </w:tcPr>
          <w:p w14:paraId="436B92D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single" w:sz="4" w:space="0" w:color="auto"/>
              <w:right w:val="single" w:sz="4" w:space="0" w:color="auto"/>
            </w:tcBorders>
            <w:vAlign w:val="center"/>
          </w:tcPr>
          <w:p w14:paraId="10ED5D3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433F13E2"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2C16EA5" w14:textId="77777777" w:rsidR="009274BA" w:rsidRPr="0008077A" w:rsidRDefault="009274BA" w:rsidP="009274BA">
            <w:pPr>
              <w:tabs>
                <w:tab w:val="left" w:pos="5670"/>
              </w:tabs>
              <w:rPr>
                <w:rFonts w:ascii="Times New Roman Tj" w:hAnsi="Times New Roman Tj" w:cs="Times New Roman"/>
                <w:b/>
                <w:color w:val="000000" w:themeColor="text1"/>
                <w:sz w:val="28"/>
                <w:szCs w:val="20"/>
                <w:lang w:val="ru-RU"/>
              </w:rPr>
            </w:pPr>
            <w:r w:rsidRPr="0008077A">
              <w:rPr>
                <w:rFonts w:ascii="Cambria" w:hAnsi="Cambria" w:cs="Cambria"/>
                <w:b/>
                <w:color w:val="000000" w:themeColor="text1"/>
                <w:sz w:val="28"/>
                <w:szCs w:val="20"/>
                <w:lang w:val="ru-RU"/>
              </w:rPr>
              <w:t>Ҳ</w:t>
            </w:r>
            <w:r w:rsidRPr="0008077A">
              <w:rPr>
                <w:rFonts w:ascii="Times New Roman Tj" w:hAnsi="Times New Roman Tj" w:cs="Times New Roman Tj"/>
                <w:b/>
                <w:color w:val="000000" w:themeColor="text1"/>
                <w:sz w:val="28"/>
                <w:szCs w:val="20"/>
                <w:lang w:val="ru-RU"/>
              </w:rPr>
              <w:t>амаг</w:t>
            </w:r>
            <w:r w:rsidRPr="0008077A">
              <w:rPr>
                <w:rFonts w:ascii="Cambria" w:hAnsi="Cambria" w:cs="Cambria"/>
                <w:b/>
                <w:color w:val="000000" w:themeColor="text1"/>
                <w:sz w:val="28"/>
                <w:szCs w:val="20"/>
                <w:lang w:val="ru-RU"/>
              </w:rPr>
              <w:t>ӣ</w:t>
            </w:r>
            <w:r w:rsidRPr="0008077A">
              <w:rPr>
                <w:rFonts w:ascii="Times New Roman Tj" w:hAnsi="Times New Roman Tj" w:cs="Times New Roman"/>
                <w:b/>
                <w:color w:val="000000" w:themeColor="text1"/>
                <w:sz w:val="28"/>
                <w:szCs w:val="20"/>
                <w:lang w:val="ru-RU"/>
              </w:rPr>
              <w:t xml:space="preserve"> барои барнома ….</w:t>
            </w:r>
          </w:p>
        </w:tc>
        <w:tc>
          <w:tcPr>
            <w:tcW w:w="1445" w:type="dxa"/>
            <w:tcBorders>
              <w:top w:val="nil"/>
              <w:left w:val="nil"/>
              <w:bottom w:val="dotted" w:sz="4" w:space="0" w:color="auto"/>
              <w:right w:val="single" w:sz="4" w:space="0" w:color="auto"/>
            </w:tcBorders>
            <w:vAlign w:val="center"/>
          </w:tcPr>
          <w:p w14:paraId="01BEB7F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0CA33FBE"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6DD10F6D"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0849AA4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0D16EAE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3CE3CF59"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65EAAF20"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dotted" w:sz="4" w:space="0" w:color="auto"/>
              <w:right w:val="single" w:sz="4" w:space="0" w:color="auto"/>
            </w:tcBorders>
            <w:vAlign w:val="center"/>
          </w:tcPr>
          <w:p w14:paraId="774D394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689B9D7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34F54A2E"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412BA007"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41A6F3CD"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218BDA33"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0A9654F0"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dotted" w:sz="4" w:space="0" w:color="auto"/>
              <w:right w:val="single" w:sz="4" w:space="0" w:color="auto"/>
            </w:tcBorders>
            <w:vAlign w:val="center"/>
          </w:tcPr>
          <w:p w14:paraId="4445393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2EB14F32"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633804EF"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77222182"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736C6C83"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147F57E8" w14:textId="77777777" w:rsidTr="009274BA">
        <w:trPr>
          <w:trHeight w:val="260"/>
          <w:jc w:val="center"/>
        </w:trPr>
        <w:tc>
          <w:tcPr>
            <w:tcW w:w="3196" w:type="dxa"/>
            <w:tcBorders>
              <w:top w:val="nil"/>
              <w:left w:val="single" w:sz="4" w:space="0" w:color="auto"/>
              <w:bottom w:val="single" w:sz="4" w:space="0" w:color="auto"/>
              <w:right w:val="single" w:sz="4" w:space="0" w:color="auto"/>
            </w:tcBorders>
            <w:vAlign w:val="center"/>
          </w:tcPr>
          <w:p w14:paraId="0D3E8CB4" w14:textId="77777777" w:rsidR="009274BA" w:rsidRPr="0008077A" w:rsidRDefault="009274BA" w:rsidP="009274BA">
            <w:pPr>
              <w:tabs>
                <w:tab w:val="left" w:pos="5670"/>
              </w:tabs>
              <w:rPr>
                <w:rFonts w:ascii="Times New Roman Tj" w:hAnsi="Times New Roman Tj" w:cs="Times New Roman"/>
                <w:i/>
                <w:color w:val="000000" w:themeColor="text1"/>
                <w:sz w:val="28"/>
                <w:szCs w:val="20"/>
                <w:lang w:val="ru-RU"/>
              </w:rPr>
            </w:pPr>
            <w:r w:rsidRPr="0008077A">
              <w:rPr>
                <w:rFonts w:ascii="Times New Roman Tj" w:hAnsi="Times New Roman Tj" w:cs="Times New Roman"/>
                <w:i/>
                <w:color w:val="000000" w:themeColor="text1"/>
                <w:sz w:val="28"/>
                <w:szCs w:val="20"/>
                <w:lang w:val="ru-RU"/>
              </w:rPr>
              <w:t xml:space="preserve">Дар </w:t>
            </w:r>
            <w:r w:rsidRPr="0008077A">
              <w:rPr>
                <w:rFonts w:ascii="Cambria" w:hAnsi="Cambria" w:cs="Cambria"/>
                <w:i/>
                <w:color w:val="000000" w:themeColor="text1"/>
                <w:sz w:val="28"/>
                <w:szCs w:val="20"/>
                <w:lang w:val="ru-RU"/>
              </w:rPr>
              <w:t>ҳ</w:t>
            </w:r>
            <w:r w:rsidRPr="0008077A">
              <w:rPr>
                <w:rFonts w:ascii="Times New Roman Tj" w:hAnsi="Times New Roman Tj" w:cs="Times New Roman Tj"/>
                <w:i/>
                <w:color w:val="000000" w:themeColor="text1"/>
                <w:sz w:val="28"/>
                <w:szCs w:val="20"/>
                <w:lang w:val="ru-RU"/>
              </w:rPr>
              <w:t>олати</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зарур</w:t>
            </w:r>
            <w:r w:rsidRPr="0008077A">
              <w:rPr>
                <w:rFonts w:ascii="Cambria" w:hAnsi="Cambria" w:cs="Cambria"/>
                <w:i/>
                <w:color w:val="000000" w:themeColor="text1"/>
                <w:sz w:val="28"/>
                <w:szCs w:val="20"/>
                <w:lang w:val="ru-RU"/>
              </w:rPr>
              <w:t>ӣ</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сатр</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илова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карда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шавад</w:t>
            </w:r>
          </w:p>
        </w:tc>
        <w:tc>
          <w:tcPr>
            <w:tcW w:w="1445" w:type="dxa"/>
            <w:tcBorders>
              <w:top w:val="nil"/>
              <w:left w:val="nil"/>
              <w:bottom w:val="single" w:sz="4" w:space="0" w:color="auto"/>
              <w:right w:val="single" w:sz="4" w:space="0" w:color="auto"/>
            </w:tcBorders>
            <w:vAlign w:val="center"/>
          </w:tcPr>
          <w:p w14:paraId="33A8956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single" w:sz="4" w:space="0" w:color="auto"/>
              <w:right w:val="single" w:sz="4" w:space="0" w:color="auto"/>
            </w:tcBorders>
            <w:vAlign w:val="center"/>
          </w:tcPr>
          <w:p w14:paraId="657788B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single" w:sz="4" w:space="0" w:color="auto"/>
              <w:right w:val="single" w:sz="4" w:space="0" w:color="auto"/>
            </w:tcBorders>
            <w:vAlign w:val="center"/>
          </w:tcPr>
          <w:p w14:paraId="35C4FCE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single" w:sz="4" w:space="0" w:color="auto"/>
              <w:right w:val="single" w:sz="4" w:space="0" w:color="auto"/>
            </w:tcBorders>
            <w:vAlign w:val="center"/>
          </w:tcPr>
          <w:p w14:paraId="6127A9C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single" w:sz="4" w:space="0" w:color="auto"/>
              <w:right w:val="single" w:sz="4" w:space="0" w:color="auto"/>
            </w:tcBorders>
            <w:vAlign w:val="center"/>
          </w:tcPr>
          <w:p w14:paraId="49A9DC90"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3F0C0336"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45C1FB7" w14:textId="77777777" w:rsidR="009274BA" w:rsidRPr="0008077A" w:rsidRDefault="009274BA" w:rsidP="009274BA">
            <w:pPr>
              <w:tabs>
                <w:tab w:val="left" w:pos="5670"/>
              </w:tabs>
              <w:rPr>
                <w:rFonts w:ascii="Times New Roman Tj" w:hAnsi="Times New Roman Tj" w:cs="Times New Roman"/>
                <w:b/>
                <w:color w:val="000000" w:themeColor="text1"/>
                <w:sz w:val="28"/>
                <w:szCs w:val="20"/>
                <w:lang w:val="ru-RU"/>
              </w:rPr>
            </w:pPr>
            <w:r w:rsidRPr="0008077A">
              <w:rPr>
                <w:rFonts w:ascii="Cambria" w:hAnsi="Cambria" w:cs="Cambria"/>
                <w:b/>
                <w:color w:val="000000" w:themeColor="text1"/>
                <w:sz w:val="28"/>
                <w:szCs w:val="20"/>
                <w:lang w:val="ru-RU"/>
              </w:rPr>
              <w:t>Ҳ</w:t>
            </w:r>
            <w:r w:rsidRPr="0008077A">
              <w:rPr>
                <w:rFonts w:ascii="Times New Roman Tj" w:hAnsi="Times New Roman Tj" w:cs="Times New Roman Tj"/>
                <w:b/>
                <w:color w:val="000000" w:themeColor="text1"/>
                <w:sz w:val="28"/>
                <w:szCs w:val="20"/>
                <w:lang w:val="ru-RU"/>
              </w:rPr>
              <w:t>амаг</w:t>
            </w:r>
            <w:r w:rsidRPr="0008077A">
              <w:rPr>
                <w:rFonts w:ascii="Cambria" w:hAnsi="Cambria" w:cs="Cambria"/>
                <w:b/>
                <w:color w:val="000000" w:themeColor="text1"/>
                <w:sz w:val="28"/>
                <w:szCs w:val="20"/>
                <w:lang w:val="ru-RU"/>
              </w:rPr>
              <w:t>ӣ</w:t>
            </w:r>
            <w:r w:rsidRPr="0008077A">
              <w:rPr>
                <w:rFonts w:ascii="Times New Roman Tj" w:hAnsi="Times New Roman Tj" w:cs="Times New Roman"/>
                <w:b/>
                <w:color w:val="000000" w:themeColor="text1"/>
                <w:sz w:val="28"/>
                <w:szCs w:val="20"/>
                <w:lang w:val="ru-RU"/>
              </w:rPr>
              <w:t xml:space="preserve"> барои барнома ….</w:t>
            </w:r>
          </w:p>
        </w:tc>
        <w:tc>
          <w:tcPr>
            <w:tcW w:w="1445" w:type="dxa"/>
            <w:tcBorders>
              <w:top w:val="nil"/>
              <w:left w:val="nil"/>
              <w:bottom w:val="dotted" w:sz="4" w:space="0" w:color="auto"/>
              <w:right w:val="single" w:sz="4" w:space="0" w:color="auto"/>
            </w:tcBorders>
            <w:vAlign w:val="center"/>
          </w:tcPr>
          <w:p w14:paraId="0D39B7C7"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7A4C105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531C3C5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7D43A1F4"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26A9115E"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6950439C"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4AE41412"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dotted" w:sz="4" w:space="0" w:color="auto"/>
              <w:right w:val="single" w:sz="4" w:space="0" w:color="auto"/>
            </w:tcBorders>
            <w:vAlign w:val="center"/>
          </w:tcPr>
          <w:p w14:paraId="2AE2CE22"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5A0AAEC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66E05D50"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4868AF6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731E37D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620FC6BF"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473EAD16"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dotted" w:sz="4" w:space="0" w:color="auto"/>
              <w:right w:val="single" w:sz="4" w:space="0" w:color="auto"/>
            </w:tcBorders>
            <w:vAlign w:val="center"/>
          </w:tcPr>
          <w:p w14:paraId="4A82F0AB"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1C57BB7F"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6CC0B5C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380A6770"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022F0CEE"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1DB63C39" w14:textId="77777777" w:rsidTr="009274BA">
        <w:trPr>
          <w:trHeight w:val="278"/>
          <w:jc w:val="center"/>
        </w:trPr>
        <w:tc>
          <w:tcPr>
            <w:tcW w:w="3196" w:type="dxa"/>
            <w:tcBorders>
              <w:top w:val="nil"/>
              <w:left w:val="single" w:sz="4" w:space="0" w:color="auto"/>
              <w:bottom w:val="single" w:sz="4" w:space="0" w:color="auto"/>
              <w:right w:val="single" w:sz="4" w:space="0" w:color="auto"/>
            </w:tcBorders>
            <w:vAlign w:val="center"/>
          </w:tcPr>
          <w:p w14:paraId="124887C0" w14:textId="77777777" w:rsidR="009274BA" w:rsidRPr="0008077A" w:rsidRDefault="009274BA" w:rsidP="009274BA">
            <w:pPr>
              <w:tabs>
                <w:tab w:val="left" w:pos="5670"/>
              </w:tabs>
              <w:rPr>
                <w:rFonts w:ascii="Times New Roman Tj" w:hAnsi="Times New Roman Tj" w:cs="Times New Roman"/>
                <w:i/>
                <w:color w:val="000000" w:themeColor="text1"/>
                <w:sz w:val="28"/>
                <w:szCs w:val="20"/>
                <w:lang w:val="ru-RU"/>
              </w:rPr>
            </w:pPr>
            <w:r w:rsidRPr="0008077A">
              <w:rPr>
                <w:rFonts w:ascii="Times New Roman Tj" w:hAnsi="Times New Roman Tj" w:cs="Times New Roman"/>
                <w:i/>
                <w:color w:val="000000" w:themeColor="text1"/>
                <w:sz w:val="28"/>
                <w:szCs w:val="20"/>
                <w:lang w:val="ru-RU"/>
              </w:rPr>
              <w:t xml:space="preserve">Дар </w:t>
            </w:r>
            <w:r w:rsidRPr="0008077A">
              <w:rPr>
                <w:rFonts w:ascii="Cambria" w:hAnsi="Cambria" w:cs="Cambria"/>
                <w:i/>
                <w:color w:val="000000" w:themeColor="text1"/>
                <w:sz w:val="28"/>
                <w:szCs w:val="20"/>
                <w:lang w:val="ru-RU"/>
              </w:rPr>
              <w:t>ҳ</w:t>
            </w:r>
            <w:r w:rsidRPr="0008077A">
              <w:rPr>
                <w:rFonts w:ascii="Times New Roman Tj" w:hAnsi="Times New Roman Tj" w:cs="Times New Roman Tj"/>
                <w:i/>
                <w:color w:val="000000" w:themeColor="text1"/>
                <w:sz w:val="28"/>
                <w:szCs w:val="20"/>
                <w:lang w:val="ru-RU"/>
              </w:rPr>
              <w:t>олати</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зарур</w:t>
            </w:r>
            <w:r w:rsidRPr="0008077A">
              <w:rPr>
                <w:rFonts w:ascii="Cambria" w:hAnsi="Cambria" w:cs="Cambria"/>
                <w:i/>
                <w:color w:val="000000" w:themeColor="text1"/>
                <w:sz w:val="28"/>
                <w:szCs w:val="20"/>
                <w:lang w:val="ru-RU"/>
              </w:rPr>
              <w:t>ӣ</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сатр</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илова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карда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шавад</w:t>
            </w:r>
          </w:p>
        </w:tc>
        <w:tc>
          <w:tcPr>
            <w:tcW w:w="1445" w:type="dxa"/>
            <w:tcBorders>
              <w:top w:val="nil"/>
              <w:left w:val="nil"/>
              <w:bottom w:val="single" w:sz="4" w:space="0" w:color="auto"/>
              <w:right w:val="single" w:sz="4" w:space="0" w:color="auto"/>
            </w:tcBorders>
            <w:vAlign w:val="center"/>
          </w:tcPr>
          <w:p w14:paraId="038C8C9F"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single" w:sz="4" w:space="0" w:color="auto"/>
              <w:right w:val="single" w:sz="4" w:space="0" w:color="auto"/>
            </w:tcBorders>
            <w:vAlign w:val="center"/>
          </w:tcPr>
          <w:p w14:paraId="41FB6842"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single" w:sz="4" w:space="0" w:color="auto"/>
              <w:right w:val="single" w:sz="4" w:space="0" w:color="auto"/>
            </w:tcBorders>
            <w:vAlign w:val="center"/>
          </w:tcPr>
          <w:p w14:paraId="64DB842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bookmarkStart w:id="2" w:name="_GoBack"/>
            <w:bookmarkEnd w:id="2"/>
          </w:p>
        </w:tc>
        <w:tc>
          <w:tcPr>
            <w:tcW w:w="1203" w:type="dxa"/>
            <w:tcBorders>
              <w:top w:val="nil"/>
              <w:left w:val="nil"/>
              <w:bottom w:val="single" w:sz="4" w:space="0" w:color="auto"/>
              <w:right w:val="single" w:sz="4" w:space="0" w:color="auto"/>
            </w:tcBorders>
            <w:vAlign w:val="center"/>
          </w:tcPr>
          <w:p w14:paraId="546A377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single" w:sz="4" w:space="0" w:color="auto"/>
              <w:right w:val="single" w:sz="4" w:space="0" w:color="auto"/>
            </w:tcBorders>
            <w:vAlign w:val="center"/>
          </w:tcPr>
          <w:p w14:paraId="09DDD16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1760EA6D"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3312335" w14:textId="77777777" w:rsidR="009274BA" w:rsidRPr="0008077A" w:rsidRDefault="009274BA" w:rsidP="009274BA">
            <w:pPr>
              <w:tabs>
                <w:tab w:val="left" w:pos="5670"/>
              </w:tabs>
              <w:rPr>
                <w:rFonts w:ascii="Times New Roman Tj" w:hAnsi="Times New Roman Tj" w:cs="Times New Roman"/>
                <w:b/>
                <w:color w:val="000000" w:themeColor="text1"/>
                <w:sz w:val="28"/>
                <w:szCs w:val="20"/>
                <w:lang w:val="ru-RU"/>
              </w:rPr>
            </w:pPr>
            <w:r w:rsidRPr="0008077A">
              <w:rPr>
                <w:rFonts w:ascii="Cambria" w:hAnsi="Cambria" w:cs="Cambria"/>
                <w:b/>
                <w:color w:val="000000" w:themeColor="text1"/>
                <w:sz w:val="28"/>
                <w:szCs w:val="20"/>
                <w:lang w:val="ru-RU"/>
              </w:rPr>
              <w:t>Ҳ</w:t>
            </w:r>
            <w:r w:rsidRPr="0008077A">
              <w:rPr>
                <w:rFonts w:ascii="Times New Roman Tj" w:hAnsi="Times New Roman Tj" w:cs="Times New Roman Tj"/>
                <w:b/>
                <w:color w:val="000000" w:themeColor="text1"/>
                <w:sz w:val="28"/>
                <w:szCs w:val="20"/>
                <w:lang w:val="ru-RU"/>
              </w:rPr>
              <w:t>амаг</w:t>
            </w:r>
            <w:r w:rsidRPr="0008077A">
              <w:rPr>
                <w:rFonts w:ascii="Cambria" w:hAnsi="Cambria" w:cs="Cambria"/>
                <w:b/>
                <w:color w:val="000000" w:themeColor="text1"/>
                <w:sz w:val="28"/>
                <w:szCs w:val="20"/>
                <w:lang w:val="ru-RU"/>
              </w:rPr>
              <w:t>ӣ</w:t>
            </w:r>
            <w:r w:rsidRPr="0008077A">
              <w:rPr>
                <w:rFonts w:ascii="Times New Roman Tj" w:hAnsi="Times New Roman Tj" w:cs="Times New Roman"/>
                <w:b/>
                <w:color w:val="000000" w:themeColor="text1"/>
                <w:sz w:val="28"/>
                <w:szCs w:val="20"/>
                <w:lang w:val="ru-RU"/>
              </w:rPr>
              <w:t xml:space="preserve"> барои барнома ….</w:t>
            </w:r>
          </w:p>
        </w:tc>
        <w:tc>
          <w:tcPr>
            <w:tcW w:w="1445" w:type="dxa"/>
            <w:tcBorders>
              <w:top w:val="nil"/>
              <w:left w:val="nil"/>
              <w:bottom w:val="dotted" w:sz="4" w:space="0" w:color="auto"/>
              <w:right w:val="single" w:sz="4" w:space="0" w:color="auto"/>
            </w:tcBorders>
            <w:vAlign w:val="center"/>
          </w:tcPr>
          <w:p w14:paraId="3F20938D"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5FC96642"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4C64CA3E"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51AF8550"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559A3144"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19F7B0AC" w14:textId="77777777" w:rsidTr="009274BA">
        <w:trPr>
          <w:trHeight w:val="255"/>
          <w:jc w:val="center"/>
        </w:trPr>
        <w:tc>
          <w:tcPr>
            <w:tcW w:w="3196" w:type="dxa"/>
            <w:tcBorders>
              <w:top w:val="nil"/>
              <w:left w:val="single" w:sz="4" w:space="0" w:color="auto"/>
              <w:bottom w:val="dotted" w:sz="4" w:space="0" w:color="auto"/>
              <w:right w:val="single" w:sz="4" w:space="0" w:color="auto"/>
            </w:tcBorders>
            <w:vAlign w:val="center"/>
          </w:tcPr>
          <w:p w14:paraId="7C0E2093"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dotted" w:sz="4" w:space="0" w:color="auto"/>
              <w:right w:val="single" w:sz="4" w:space="0" w:color="auto"/>
            </w:tcBorders>
            <w:vAlign w:val="center"/>
          </w:tcPr>
          <w:p w14:paraId="4504A475"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dotted" w:sz="4" w:space="0" w:color="auto"/>
              <w:right w:val="single" w:sz="4" w:space="0" w:color="auto"/>
            </w:tcBorders>
            <w:vAlign w:val="center"/>
          </w:tcPr>
          <w:p w14:paraId="5E25FC7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dotted" w:sz="4" w:space="0" w:color="auto"/>
              <w:right w:val="single" w:sz="4" w:space="0" w:color="auto"/>
            </w:tcBorders>
            <w:vAlign w:val="center"/>
          </w:tcPr>
          <w:p w14:paraId="72541508"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dotted" w:sz="4" w:space="0" w:color="auto"/>
              <w:right w:val="single" w:sz="4" w:space="0" w:color="auto"/>
            </w:tcBorders>
            <w:vAlign w:val="center"/>
          </w:tcPr>
          <w:p w14:paraId="1EB7DB0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dotted" w:sz="4" w:space="0" w:color="auto"/>
              <w:right w:val="single" w:sz="4" w:space="0" w:color="auto"/>
            </w:tcBorders>
            <w:vAlign w:val="center"/>
          </w:tcPr>
          <w:p w14:paraId="0E597C0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3D5FE7E2" w14:textId="77777777" w:rsidTr="0008077A">
        <w:trPr>
          <w:trHeight w:val="255"/>
          <w:jc w:val="center"/>
        </w:trPr>
        <w:tc>
          <w:tcPr>
            <w:tcW w:w="3196" w:type="dxa"/>
            <w:tcBorders>
              <w:top w:val="nil"/>
              <w:left w:val="single" w:sz="4" w:space="0" w:color="auto"/>
              <w:bottom w:val="single" w:sz="4" w:space="0" w:color="auto"/>
              <w:right w:val="single" w:sz="4" w:space="0" w:color="auto"/>
            </w:tcBorders>
            <w:vAlign w:val="center"/>
          </w:tcPr>
          <w:p w14:paraId="4E417CB1" w14:textId="77777777" w:rsidR="009274BA" w:rsidRPr="0008077A" w:rsidRDefault="009274BA" w:rsidP="009274BA">
            <w:pPr>
              <w:tabs>
                <w:tab w:val="left" w:pos="5670"/>
              </w:tabs>
              <w:rPr>
                <w:rFonts w:ascii="Times New Roman Tj" w:hAnsi="Times New Roman Tj" w:cs="Times New Roman"/>
                <w:color w:val="000000" w:themeColor="text1"/>
                <w:sz w:val="28"/>
                <w:szCs w:val="20"/>
                <w:lang w:val="ru-RU"/>
              </w:rPr>
            </w:pPr>
            <w:r w:rsidRPr="0008077A">
              <w:rPr>
                <w:rFonts w:ascii="Times New Roman Tj" w:hAnsi="Times New Roman Tj" w:cs="Times New Roman"/>
                <w:color w:val="000000" w:themeColor="text1"/>
                <w:sz w:val="28"/>
                <w:szCs w:val="20"/>
                <w:lang w:val="ru-RU"/>
              </w:rPr>
              <w:t>зербарнома…..</w:t>
            </w:r>
          </w:p>
        </w:tc>
        <w:tc>
          <w:tcPr>
            <w:tcW w:w="1445" w:type="dxa"/>
            <w:tcBorders>
              <w:top w:val="nil"/>
              <w:left w:val="nil"/>
              <w:bottom w:val="single" w:sz="4" w:space="0" w:color="auto"/>
              <w:right w:val="single" w:sz="4" w:space="0" w:color="auto"/>
            </w:tcBorders>
            <w:vAlign w:val="center"/>
          </w:tcPr>
          <w:p w14:paraId="415973B5"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nil"/>
              <w:left w:val="nil"/>
              <w:bottom w:val="single" w:sz="4" w:space="0" w:color="auto"/>
              <w:right w:val="single" w:sz="4" w:space="0" w:color="auto"/>
            </w:tcBorders>
            <w:vAlign w:val="center"/>
          </w:tcPr>
          <w:p w14:paraId="1FB8C5B1"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nil"/>
              <w:left w:val="nil"/>
              <w:bottom w:val="single" w:sz="4" w:space="0" w:color="auto"/>
              <w:right w:val="single" w:sz="4" w:space="0" w:color="auto"/>
            </w:tcBorders>
            <w:vAlign w:val="center"/>
          </w:tcPr>
          <w:p w14:paraId="0E84D01A"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nil"/>
              <w:left w:val="nil"/>
              <w:bottom w:val="single" w:sz="4" w:space="0" w:color="auto"/>
              <w:right w:val="single" w:sz="4" w:space="0" w:color="auto"/>
            </w:tcBorders>
            <w:vAlign w:val="center"/>
          </w:tcPr>
          <w:p w14:paraId="18301CC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nil"/>
              <w:left w:val="nil"/>
              <w:bottom w:val="single" w:sz="4" w:space="0" w:color="auto"/>
              <w:right w:val="single" w:sz="4" w:space="0" w:color="auto"/>
            </w:tcBorders>
            <w:vAlign w:val="center"/>
          </w:tcPr>
          <w:p w14:paraId="08CD0C5C"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B66F6E" w:rsidRPr="0008077A" w14:paraId="63FB0AF7"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234FA75D" w14:textId="77777777" w:rsidR="009274BA" w:rsidRPr="0008077A" w:rsidRDefault="009274BA" w:rsidP="009274BA">
            <w:pPr>
              <w:tabs>
                <w:tab w:val="left" w:pos="5670"/>
              </w:tabs>
              <w:rPr>
                <w:rFonts w:ascii="Times New Roman Tj" w:hAnsi="Times New Roman Tj" w:cs="Times New Roman"/>
                <w:i/>
                <w:color w:val="000000" w:themeColor="text1"/>
                <w:sz w:val="28"/>
                <w:szCs w:val="20"/>
                <w:lang w:val="ru-RU"/>
              </w:rPr>
            </w:pPr>
            <w:r w:rsidRPr="0008077A">
              <w:rPr>
                <w:rFonts w:ascii="Times New Roman Tj" w:hAnsi="Times New Roman Tj" w:cs="Times New Roman"/>
                <w:i/>
                <w:color w:val="000000" w:themeColor="text1"/>
                <w:sz w:val="28"/>
                <w:szCs w:val="20"/>
                <w:lang w:val="ru-RU"/>
              </w:rPr>
              <w:t xml:space="preserve">Дар </w:t>
            </w:r>
            <w:r w:rsidRPr="0008077A">
              <w:rPr>
                <w:rFonts w:ascii="Cambria" w:hAnsi="Cambria" w:cs="Cambria"/>
                <w:i/>
                <w:color w:val="000000" w:themeColor="text1"/>
                <w:sz w:val="28"/>
                <w:szCs w:val="20"/>
                <w:lang w:val="ru-RU"/>
              </w:rPr>
              <w:t>ҳ</w:t>
            </w:r>
            <w:r w:rsidRPr="0008077A">
              <w:rPr>
                <w:rFonts w:ascii="Times New Roman Tj" w:hAnsi="Times New Roman Tj" w:cs="Times New Roman Tj"/>
                <w:i/>
                <w:color w:val="000000" w:themeColor="text1"/>
                <w:sz w:val="28"/>
                <w:szCs w:val="20"/>
                <w:lang w:val="ru-RU"/>
              </w:rPr>
              <w:t>олати</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зарур</w:t>
            </w:r>
            <w:r w:rsidRPr="0008077A">
              <w:rPr>
                <w:rFonts w:ascii="Cambria" w:hAnsi="Cambria" w:cs="Cambria"/>
                <w:i/>
                <w:color w:val="000000" w:themeColor="text1"/>
                <w:sz w:val="28"/>
                <w:szCs w:val="20"/>
                <w:lang w:val="ru-RU"/>
              </w:rPr>
              <w:t>ӣ</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сатр</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илова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карда</w:t>
            </w:r>
            <w:r w:rsidRPr="0008077A">
              <w:rPr>
                <w:rFonts w:ascii="Times New Roman Tj" w:hAnsi="Times New Roman Tj" w:cs="Times New Roman"/>
                <w:i/>
                <w:color w:val="000000" w:themeColor="text1"/>
                <w:sz w:val="28"/>
                <w:szCs w:val="20"/>
                <w:lang w:val="ru-RU"/>
              </w:rPr>
              <w:t xml:space="preserve"> </w:t>
            </w:r>
            <w:r w:rsidRPr="0008077A">
              <w:rPr>
                <w:rFonts w:ascii="Times New Roman Tj" w:hAnsi="Times New Roman Tj" w:cs="Times New Roman Tj"/>
                <w:i/>
                <w:color w:val="000000" w:themeColor="text1"/>
                <w:sz w:val="28"/>
                <w:szCs w:val="20"/>
                <w:lang w:val="ru-RU"/>
              </w:rPr>
              <w:t>шавад</w:t>
            </w:r>
          </w:p>
        </w:tc>
        <w:tc>
          <w:tcPr>
            <w:tcW w:w="1445" w:type="dxa"/>
            <w:tcBorders>
              <w:top w:val="single" w:sz="4" w:space="0" w:color="auto"/>
              <w:left w:val="nil"/>
              <w:bottom w:val="single" w:sz="4" w:space="0" w:color="auto"/>
              <w:right w:val="single" w:sz="4" w:space="0" w:color="auto"/>
            </w:tcBorders>
            <w:vAlign w:val="center"/>
          </w:tcPr>
          <w:p w14:paraId="41D46198"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0BB0D0A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19412E46"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7498EF38"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2A1E3599" w14:textId="77777777" w:rsidR="009274BA" w:rsidRPr="0008077A" w:rsidRDefault="009274B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0F9B48F5"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750D9927"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25B9608F"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53BA1D4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2602D42A"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559203C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5DA7F62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25227922"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534A8C1C"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6DEDF55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5CEA35BE"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201C8EC5"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029DDFC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7D9DADD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0BD4FCBC"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368DD31C"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79E8B72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6FC664A5"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2910114B"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68742DC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4C0C3834"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5CEC5D8F"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04F0639C"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152A0AB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08E94342"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77C5E05D"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7D3D421F"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321EA6A9"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1B0B776E"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72CE31AE"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6B54CE47"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2F7A738E"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07AFC882"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7DABE65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46B14E09"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78BEA6EC"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21F1675E"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451741A9"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283ED94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0E22F77A"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6E7CC60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43C50787"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47AB87B7"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4516A69E"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1102D10B"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341A5E1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7297D8E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46688270"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3260D3D6"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50E11CA6"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1A82628E"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170BAAB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35A1131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7F66F0D6"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2B322F84"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3F55927A"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6CDCA0D6"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6714ED56"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28E1DEB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7C29466D"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567FB5CA"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7C6DD953"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1D37484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6F080C6D"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671311CC"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619EBA37"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215ABA88"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30B2B21F"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52682A60"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012E79E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5EAAD432"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22D1AC8F"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60D5ABCF"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002D177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5CE90B76"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73699DA9"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35D244E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r w:rsidR="0008077A" w:rsidRPr="0008077A" w14:paraId="2CE8ABA5" w14:textId="77777777" w:rsidTr="0008077A">
        <w:trPr>
          <w:trHeight w:val="260"/>
          <w:jc w:val="center"/>
        </w:trPr>
        <w:tc>
          <w:tcPr>
            <w:tcW w:w="3196" w:type="dxa"/>
            <w:tcBorders>
              <w:top w:val="single" w:sz="4" w:space="0" w:color="auto"/>
              <w:left w:val="single" w:sz="4" w:space="0" w:color="auto"/>
              <w:bottom w:val="single" w:sz="4" w:space="0" w:color="auto"/>
              <w:right w:val="single" w:sz="4" w:space="0" w:color="auto"/>
            </w:tcBorders>
            <w:vAlign w:val="center"/>
          </w:tcPr>
          <w:p w14:paraId="32ED3B26" w14:textId="77777777" w:rsidR="0008077A" w:rsidRPr="0008077A" w:rsidRDefault="0008077A" w:rsidP="009274BA">
            <w:pPr>
              <w:tabs>
                <w:tab w:val="left" w:pos="5670"/>
              </w:tabs>
              <w:rPr>
                <w:rFonts w:ascii="Times New Roman Tj" w:hAnsi="Times New Roman Tj" w:cs="Times New Roman"/>
                <w:color w:val="000000" w:themeColor="text1"/>
                <w:sz w:val="28"/>
                <w:szCs w:val="20"/>
                <w:lang w:val="ru-RU"/>
              </w:rPr>
            </w:pPr>
          </w:p>
        </w:tc>
        <w:tc>
          <w:tcPr>
            <w:tcW w:w="1445" w:type="dxa"/>
            <w:tcBorders>
              <w:top w:val="single" w:sz="4" w:space="0" w:color="auto"/>
              <w:left w:val="nil"/>
              <w:bottom w:val="single" w:sz="4" w:space="0" w:color="auto"/>
              <w:right w:val="single" w:sz="4" w:space="0" w:color="auto"/>
            </w:tcBorders>
            <w:vAlign w:val="center"/>
          </w:tcPr>
          <w:p w14:paraId="5202FDF1"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300" w:type="dxa"/>
            <w:tcBorders>
              <w:top w:val="single" w:sz="4" w:space="0" w:color="auto"/>
              <w:left w:val="nil"/>
              <w:bottom w:val="single" w:sz="4" w:space="0" w:color="auto"/>
              <w:right w:val="single" w:sz="4" w:space="0" w:color="auto"/>
            </w:tcBorders>
            <w:vAlign w:val="center"/>
          </w:tcPr>
          <w:p w14:paraId="57D4D7EC"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54" w:type="dxa"/>
            <w:tcBorders>
              <w:top w:val="single" w:sz="4" w:space="0" w:color="auto"/>
              <w:left w:val="nil"/>
              <w:bottom w:val="single" w:sz="4" w:space="0" w:color="auto"/>
              <w:right w:val="single" w:sz="4" w:space="0" w:color="auto"/>
            </w:tcBorders>
            <w:vAlign w:val="center"/>
          </w:tcPr>
          <w:p w14:paraId="1B6C5C9E"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203" w:type="dxa"/>
            <w:tcBorders>
              <w:top w:val="single" w:sz="4" w:space="0" w:color="auto"/>
              <w:left w:val="nil"/>
              <w:bottom w:val="single" w:sz="4" w:space="0" w:color="auto"/>
              <w:right w:val="single" w:sz="4" w:space="0" w:color="auto"/>
            </w:tcBorders>
            <w:vAlign w:val="center"/>
          </w:tcPr>
          <w:p w14:paraId="2729D1BF"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c>
          <w:tcPr>
            <w:tcW w:w="1413" w:type="dxa"/>
            <w:tcBorders>
              <w:top w:val="single" w:sz="4" w:space="0" w:color="auto"/>
              <w:left w:val="nil"/>
              <w:bottom w:val="single" w:sz="4" w:space="0" w:color="auto"/>
              <w:right w:val="single" w:sz="4" w:space="0" w:color="auto"/>
            </w:tcBorders>
            <w:vAlign w:val="center"/>
          </w:tcPr>
          <w:p w14:paraId="0A6056A5" w14:textId="77777777" w:rsidR="0008077A" w:rsidRPr="0008077A" w:rsidRDefault="0008077A" w:rsidP="009274BA">
            <w:pPr>
              <w:tabs>
                <w:tab w:val="left" w:pos="5670"/>
              </w:tabs>
              <w:jc w:val="center"/>
              <w:rPr>
                <w:rFonts w:ascii="Times New Roman Tj" w:hAnsi="Times New Roman Tj" w:cs="Times New Roman"/>
                <w:color w:val="000000" w:themeColor="text1"/>
                <w:sz w:val="28"/>
                <w:szCs w:val="20"/>
                <w:lang w:val="ru-RU"/>
              </w:rPr>
            </w:pPr>
          </w:p>
        </w:tc>
      </w:tr>
    </w:tbl>
    <w:p w14:paraId="30E0A483" w14:textId="77777777" w:rsidR="009274BA" w:rsidRPr="00B66F6E" w:rsidRDefault="009274BA" w:rsidP="009274BA">
      <w:pPr>
        <w:tabs>
          <w:tab w:val="left" w:pos="5670"/>
        </w:tabs>
        <w:rPr>
          <w:rFonts w:ascii="Times New Roman" w:hAnsi="Times New Roman" w:cs="Times New Roman"/>
          <w:color w:val="000000" w:themeColor="text1"/>
          <w:lang w:val="ru-RU"/>
        </w:rPr>
      </w:pPr>
    </w:p>
    <w:p w14:paraId="5AC3109D" w14:textId="77777777" w:rsidR="00CC483C" w:rsidRPr="00B66F6E" w:rsidRDefault="00CC483C" w:rsidP="00CC483C">
      <w:pPr>
        <w:pStyle w:val="a4"/>
        <w:widowControl w:val="0"/>
        <w:tabs>
          <w:tab w:val="left" w:pos="5670"/>
          <w:tab w:val="left" w:pos="9639"/>
        </w:tabs>
        <w:autoSpaceDE w:val="0"/>
        <w:autoSpaceDN w:val="0"/>
        <w:adjustRightInd w:val="0"/>
        <w:ind w:right="495"/>
        <w:jc w:val="both"/>
        <w:rPr>
          <w:rFonts w:ascii="Times New Roman" w:hAnsi="Times New Roman" w:cs="Times New Roman"/>
          <w:b/>
          <w:bCs/>
          <w:color w:val="000000" w:themeColor="text1"/>
          <w:sz w:val="28"/>
          <w:szCs w:val="28"/>
          <w:lang w:val="ru-RU"/>
        </w:rPr>
        <w:sectPr w:rsidR="00CC483C" w:rsidRPr="00B66F6E" w:rsidSect="004C14F6">
          <w:footerReference w:type="default" r:id="rId8"/>
          <w:pgSz w:w="11920" w:h="16840"/>
          <w:pgMar w:top="1135" w:right="490" w:bottom="1134" w:left="1296" w:header="720" w:footer="720" w:gutter="0"/>
          <w:cols w:space="720" w:equalWidth="0">
            <w:col w:w="10134"/>
          </w:cols>
          <w:noEndnote/>
          <w:titlePg/>
          <w:docGrid w:linePitch="299"/>
        </w:sectPr>
      </w:pPr>
    </w:p>
    <w:p w14:paraId="604D9934" w14:textId="4F83FF7C" w:rsidR="00CC483C" w:rsidRPr="00B66F6E" w:rsidRDefault="00CC483C" w:rsidP="00CC483C">
      <w:pPr>
        <w:pStyle w:val="a4"/>
        <w:widowControl w:val="0"/>
        <w:tabs>
          <w:tab w:val="left" w:pos="5670"/>
          <w:tab w:val="left" w:pos="9639"/>
        </w:tabs>
        <w:autoSpaceDE w:val="0"/>
        <w:autoSpaceDN w:val="0"/>
        <w:adjustRightInd w:val="0"/>
        <w:ind w:left="142" w:right="495"/>
        <w:jc w:val="both"/>
        <w:rPr>
          <w:rFonts w:ascii="Times New Roman" w:hAnsi="Times New Roman" w:cs="Times New Roman"/>
          <w:b/>
          <w:bCs/>
          <w:color w:val="000000" w:themeColor="text1"/>
          <w:sz w:val="28"/>
          <w:szCs w:val="28"/>
          <w:lang w:val="ru-RU"/>
        </w:rPr>
      </w:pPr>
      <w:r w:rsidRPr="00B66F6E">
        <w:rPr>
          <w:noProof/>
          <w:color w:val="000000" w:themeColor="text1"/>
          <w:lang w:val="ru-RU" w:eastAsia="ru-RU"/>
        </w:rPr>
        <w:lastRenderedPageBreak/>
        <w:drawing>
          <wp:inline distT="0" distB="0" distL="0" distR="0" wp14:anchorId="030A1711" wp14:editId="543D44EC">
            <wp:extent cx="9857740" cy="5324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0928" cy="5347802"/>
                    </a:xfrm>
                    <a:prstGeom prst="rect">
                      <a:avLst/>
                    </a:prstGeom>
                    <a:noFill/>
                    <a:ln>
                      <a:noFill/>
                    </a:ln>
                  </pic:spPr>
                </pic:pic>
              </a:graphicData>
            </a:graphic>
          </wp:inline>
        </w:drawing>
      </w:r>
    </w:p>
    <w:p w14:paraId="20450822" w14:textId="1EA2F13F" w:rsidR="00CC483C" w:rsidRPr="00B66F6E" w:rsidRDefault="00CC483C" w:rsidP="00CC483C">
      <w:pPr>
        <w:pStyle w:val="a4"/>
        <w:widowControl w:val="0"/>
        <w:tabs>
          <w:tab w:val="left" w:pos="5670"/>
          <w:tab w:val="left" w:pos="9639"/>
        </w:tabs>
        <w:autoSpaceDE w:val="0"/>
        <w:autoSpaceDN w:val="0"/>
        <w:adjustRightInd w:val="0"/>
        <w:ind w:right="495"/>
        <w:jc w:val="both"/>
        <w:rPr>
          <w:color w:val="000000" w:themeColor="text1"/>
          <w:lang w:val="ru-RU"/>
        </w:rPr>
      </w:pPr>
    </w:p>
    <w:tbl>
      <w:tblPr>
        <w:tblW w:w="11260" w:type="dxa"/>
        <w:tblInd w:w="108" w:type="dxa"/>
        <w:tblLook w:val="04A0" w:firstRow="1" w:lastRow="0" w:firstColumn="1" w:lastColumn="0" w:noHBand="0" w:noVBand="1"/>
      </w:tblPr>
      <w:tblGrid>
        <w:gridCol w:w="10904"/>
        <w:gridCol w:w="222"/>
        <w:gridCol w:w="222"/>
        <w:gridCol w:w="222"/>
        <w:gridCol w:w="222"/>
      </w:tblGrid>
      <w:tr w:rsidR="00B66F6E" w:rsidRPr="0008077A" w14:paraId="7DCE79FB" w14:textId="77777777" w:rsidTr="00CC483C">
        <w:trPr>
          <w:trHeight w:val="444"/>
        </w:trPr>
        <w:tc>
          <w:tcPr>
            <w:tcW w:w="11260" w:type="dxa"/>
            <w:gridSpan w:val="5"/>
            <w:vMerge w:val="restart"/>
            <w:tcBorders>
              <w:top w:val="nil"/>
              <w:left w:val="nil"/>
              <w:bottom w:val="nil"/>
              <w:right w:val="nil"/>
            </w:tcBorders>
            <w:shd w:val="clear" w:color="auto" w:fill="auto"/>
            <w:vAlign w:val="bottom"/>
            <w:hideMark/>
          </w:tcPr>
          <w:p w14:paraId="39FB6E97"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натиҷаҳои мушаххаси дар давоми татбиқи лоиҳа ба тарзи миқдорӣ ва сифатӣ ба даст овардашаванда. Масъалан: дар натиҷаи сохтмони нави беморхона аҳолӣ ба хизматрасонии беҳтар ва нигоҳубини фаврӣ дастрас хоҳад гардид, ё шумораи ҷойҳои бистарӣ зиёд мегарданд, ки дар натиҷа бештари беморон барои табобат дар беморхона имконият пайдо мекунанд.</w:t>
            </w:r>
          </w:p>
        </w:tc>
      </w:tr>
      <w:tr w:rsidR="00B66F6E" w:rsidRPr="0008077A" w14:paraId="7F07BD38" w14:textId="77777777" w:rsidTr="00CC483C">
        <w:trPr>
          <w:trHeight w:val="312"/>
        </w:trPr>
        <w:tc>
          <w:tcPr>
            <w:tcW w:w="11260" w:type="dxa"/>
            <w:gridSpan w:val="5"/>
            <w:vMerge/>
            <w:tcBorders>
              <w:top w:val="nil"/>
              <w:left w:val="nil"/>
              <w:bottom w:val="nil"/>
              <w:right w:val="nil"/>
            </w:tcBorders>
            <w:vAlign w:val="center"/>
            <w:hideMark/>
          </w:tcPr>
          <w:p w14:paraId="752A9E4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08077A" w14:paraId="0A07BDE3" w14:textId="77777777" w:rsidTr="00CC483C">
        <w:trPr>
          <w:trHeight w:val="264"/>
        </w:trPr>
        <w:tc>
          <w:tcPr>
            <w:tcW w:w="10904" w:type="dxa"/>
            <w:tcBorders>
              <w:top w:val="nil"/>
              <w:left w:val="nil"/>
              <w:bottom w:val="nil"/>
              <w:right w:val="nil"/>
            </w:tcBorders>
            <w:shd w:val="clear" w:color="auto" w:fill="auto"/>
            <w:noWrap/>
            <w:vAlign w:val="bottom"/>
            <w:hideMark/>
          </w:tcPr>
          <w:p w14:paraId="66F31809"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қарор, стратегияи ҳукуматӣ, БИД, санади дигар.</w:t>
            </w:r>
          </w:p>
        </w:tc>
        <w:tc>
          <w:tcPr>
            <w:tcW w:w="89" w:type="dxa"/>
            <w:tcBorders>
              <w:top w:val="nil"/>
              <w:left w:val="nil"/>
              <w:bottom w:val="nil"/>
              <w:right w:val="nil"/>
            </w:tcBorders>
            <w:shd w:val="clear" w:color="auto" w:fill="auto"/>
            <w:noWrap/>
            <w:vAlign w:val="bottom"/>
            <w:hideMark/>
          </w:tcPr>
          <w:p w14:paraId="16EDF381"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41A3545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31E8259D"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31F7C9DC"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08077A" w14:paraId="7F403697" w14:textId="77777777" w:rsidTr="00CC483C">
        <w:trPr>
          <w:trHeight w:val="264"/>
        </w:trPr>
        <w:tc>
          <w:tcPr>
            <w:tcW w:w="10993" w:type="dxa"/>
            <w:gridSpan w:val="2"/>
            <w:tcBorders>
              <w:top w:val="nil"/>
              <w:left w:val="nil"/>
              <w:bottom w:val="nil"/>
              <w:right w:val="nil"/>
            </w:tcBorders>
            <w:shd w:val="clear" w:color="auto" w:fill="auto"/>
            <w:noWrap/>
            <w:vAlign w:val="bottom"/>
            <w:hideMark/>
          </w:tcPr>
          <w:p w14:paraId="660C7372"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ҳадди иқтидоре, ки дар шароити мусоид ба даст оварда мешавад.</w:t>
            </w:r>
          </w:p>
        </w:tc>
        <w:tc>
          <w:tcPr>
            <w:tcW w:w="89" w:type="dxa"/>
            <w:tcBorders>
              <w:top w:val="nil"/>
              <w:left w:val="nil"/>
              <w:bottom w:val="nil"/>
              <w:right w:val="nil"/>
            </w:tcBorders>
            <w:shd w:val="clear" w:color="auto" w:fill="auto"/>
            <w:noWrap/>
            <w:vAlign w:val="bottom"/>
            <w:hideMark/>
          </w:tcPr>
          <w:p w14:paraId="06B5CF48"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07DDC218"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616BCA64"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bl>
    <w:p w14:paraId="2AE93885" w14:textId="5595C362" w:rsidR="00CC483C" w:rsidRPr="00B66F6E" w:rsidRDefault="00CC483C" w:rsidP="00CC483C">
      <w:pPr>
        <w:pStyle w:val="a4"/>
        <w:widowControl w:val="0"/>
        <w:tabs>
          <w:tab w:val="left" w:pos="5670"/>
          <w:tab w:val="left" w:pos="9639"/>
        </w:tabs>
        <w:autoSpaceDE w:val="0"/>
        <w:autoSpaceDN w:val="0"/>
        <w:adjustRightInd w:val="0"/>
        <w:ind w:right="495" w:hanging="578"/>
        <w:jc w:val="both"/>
        <w:rPr>
          <w:rFonts w:ascii="Times New Roman" w:hAnsi="Times New Roman" w:cs="Times New Roman"/>
          <w:b/>
          <w:bCs/>
          <w:color w:val="000000" w:themeColor="text1"/>
          <w:sz w:val="28"/>
          <w:szCs w:val="28"/>
          <w:lang w:val="ru-RU"/>
        </w:rPr>
      </w:pPr>
      <w:r w:rsidRPr="00B66F6E">
        <w:rPr>
          <w:color w:val="000000" w:themeColor="text1"/>
          <w:lang w:val="ru-RU"/>
        </w:rPr>
        <w:br w:type="column"/>
      </w:r>
      <w:r w:rsidRPr="00B66F6E">
        <w:rPr>
          <w:rFonts w:ascii="Times New Roman" w:hAnsi="Times New Roman" w:cs="Times New Roman"/>
          <w:noProof/>
          <w:color w:val="000000" w:themeColor="text1"/>
          <w:lang w:val="ru-RU" w:eastAsia="ru-RU"/>
        </w:rPr>
        <w:lastRenderedPageBreak/>
        <w:drawing>
          <wp:inline distT="0" distB="0" distL="0" distR="0" wp14:anchorId="0250EFE5" wp14:editId="16D8777A">
            <wp:extent cx="9571990" cy="481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780" cy="4860329"/>
                    </a:xfrm>
                    <a:prstGeom prst="rect">
                      <a:avLst/>
                    </a:prstGeom>
                    <a:noFill/>
                    <a:ln>
                      <a:noFill/>
                    </a:ln>
                  </pic:spPr>
                </pic:pic>
              </a:graphicData>
            </a:graphic>
          </wp:inline>
        </w:drawing>
      </w:r>
    </w:p>
    <w:p w14:paraId="61310506" w14:textId="77777777" w:rsidR="00CC483C" w:rsidRPr="00B66F6E" w:rsidRDefault="00CC483C" w:rsidP="00CC483C">
      <w:pPr>
        <w:rPr>
          <w:color w:val="000000" w:themeColor="text1"/>
          <w:lang w:val="ru-RU"/>
        </w:rPr>
      </w:pPr>
    </w:p>
    <w:p w14:paraId="6D7568FB" w14:textId="36F642DE" w:rsidR="00CC483C" w:rsidRPr="00B66F6E" w:rsidRDefault="00CC483C" w:rsidP="00CC483C">
      <w:pPr>
        <w:pStyle w:val="a4"/>
        <w:widowControl w:val="0"/>
        <w:tabs>
          <w:tab w:val="left" w:pos="5670"/>
          <w:tab w:val="left" w:pos="9639"/>
        </w:tabs>
        <w:autoSpaceDE w:val="0"/>
        <w:autoSpaceDN w:val="0"/>
        <w:adjustRightInd w:val="0"/>
        <w:ind w:right="495"/>
        <w:jc w:val="both"/>
        <w:rPr>
          <w:color w:val="000000" w:themeColor="text1"/>
          <w:lang w:val="ru-RU"/>
        </w:rPr>
      </w:pPr>
    </w:p>
    <w:tbl>
      <w:tblPr>
        <w:tblW w:w="11260" w:type="dxa"/>
        <w:tblInd w:w="108" w:type="dxa"/>
        <w:tblLook w:val="04A0" w:firstRow="1" w:lastRow="0" w:firstColumn="1" w:lastColumn="0" w:noHBand="0" w:noVBand="1"/>
      </w:tblPr>
      <w:tblGrid>
        <w:gridCol w:w="10904"/>
        <w:gridCol w:w="222"/>
        <w:gridCol w:w="222"/>
        <w:gridCol w:w="222"/>
        <w:gridCol w:w="222"/>
      </w:tblGrid>
      <w:tr w:rsidR="00B66F6E" w:rsidRPr="0008077A" w14:paraId="4B5AA21E" w14:textId="77777777" w:rsidTr="00CC483C">
        <w:trPr>
          <w:trHeight w:val="444"/>
        </w:trPr>
        <w:tc>
          <w:tcPr>
            <w:tcW w:w="11260" w:type="dxa"/>
            <w:gridSpan w:val="5"/>
            <w:vMerge w:val="restart"/>
            <w:tcBorders>
              <w:top w:val="nil"/>
              <w:left w:val="nil"/>
              <w:bottom w:val="nil"/>
              <w:right w:val="nil"/>
            </w:tcBorders>
            <w:shd w:val="clear" w:color="auto" w:fill="auto"/>
            <w:vAlign w:val="bottom"/>
            <w:hideMark/>
          </w:tcPr>
          <w:p w14:paraId="15F3F715"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натиҷаҳои мушаххаси дар давоми татбиқи лоиҳа ба тарзи миқдорӣ ва сифатӣ ба даст овардашаванда. Масъалан: дар натиҷаи сохтмони нави беморхона аҳолӣ ба хизматрасонии беҳтар ва нигоҳубини фаврӣ дастрас хоҳад гардид, ё шумораи ҷойҳои бистарӣ зиёд мегарданд, ки дар натиҷа бештари беморон барои табобат дар беморхона имконият пайдо мекунанд.</w:t>
            </w:r>
          </w:p>
        </w:tc>
      </w:tr>
      <w:tr w:rsidR="00B66F6E" w:rsidRPr="0008077A" w14:paraId="73DF1EA0" w14:textId="77777777" w:rsidTr="00CC483C">
        <w:trPr>
          <w:trHeight w:val="312"/>
        </w:trPr>
        <w:tc>
          <w:tcPr>
            <w:tcW w:w="11260" w:type="dxa"/>
            <w:gridSpan w:val="5"/>
            <w:vMerge/>
            <w:tcBorders>
              <w:top w:val="nil"/>
              <w:left w:val="nil"/>
              <w:bottom w:val="nil"/>
              <w:right w:val="nil"/>
            </w:tcBorders>
            <w:vAlign w:val="center"/>
            <w:hideMark/>
          </w:tcPr>
          <w:p w14:paraId="6F0A294B"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08077A" w14:paraId="53D864F8" w14:textId="77777777" w:rsidTr="00CC483C">
        <w:trPr>
          <w:trHeight w:val="264"/>
        </w:trPr>
        <w:tc>
          <w:tcPr>
            <w:tcW w:w="10904" w:type="dxa"/>
            <w:tcBorders>
              <w:top w:val="nil"/>
              <w:left w:val="nil"/>
              <w:bottom w:val="nil"/>
              <w:right w:val="nil"/>
            </w:tcBorders>
            <w:shd w:val="clear" w:color="auto" w:fill="auto"/>
            <w:noWrap/>
            <w:vAlign w:val="bottom"/>
            <w:hideMark/>
          </w:tcPr>
          <w:p w14:paraId="51A6CE0B"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қарор, стратегияи ҳукуматӣ, БИД, санади дигар.</w:t>
            </w:r>
          </w:p>
        </w:tc>
        <w:tc>
          <w:tcPr>
            <w:tcW w:w="89" w:type="dxa"/>
            <w:tcBorders>
              <w:top w:val="nil"/>
              <w:left w:val="nil"/>
              <w:bottom w:val="nil"/>
              <w:right w:val="nil"/>
            </w:tcBorders>
            <w:shd w:val="clear" w:color="auto" w:fill="auto"/>
            <w:noWrap/>
            <w:vAlign w:val="bottom"/>
            <w:hideMark/>
          </w:tcPr>
          <w:p w14:paraId="073B67D2"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0D0AA561"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6C7735A7"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34524972"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r w:rsidR="00B66F6E" w:rsidRPr="0008077A" w14:paraId="45D00044" w14:textId="77777777" w:rsidTr="00CC483C">
        <w:trPr>
          <w:trHeight w:val="68"/>
        </w:trPr>
        <w:tc>
          <w:tcPr>
            <w:tcW w:w="10993" w:type="dxa"/>
            <w:gridSpan w:val="2"/>
            <w:tcBorders>
              <w:top w:val="nil"/>
              <w:left w:val="nil"/>
              <w:bottom w:val="nil"/>
              <w:right w:val="nil"/>
            </w:tcBorders>
            <w:shd w:val="clear" w:color="auto" w:fill="auto"/>
            <w:noWrap/>
            <w:vAlign w:val="bottom"/>
            <w:hideMark/>
          </w:tcPr>
          <w:p w14:paraId="2FA64DAB"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r w:rsidRPr="00B66F6E">
              <w:rPr>
                <w:rFonts w:ascii="Times New Roman" w:eastAsia="Times New Roman" w:hAnsi="Times New Roman" w:cs="Times New Roman"/>
                <w:color w:val="000000" w:themeColor="text1"/>
                <w:sz w:val="20"/>
                <w:szCs w:val="20"/>
                <w:lang w:val="ru-RU" w:eastAsia="ru-RU"/>
              </w:rPr>
              <w:t>*** ҳадди иқтидоре, ки дар шароити мусоид ба даст оварда мешавад.</w:t>
            </w:r>
          </w:p>
        </w:tc>
        <w:tc>
          <w:tcPr>
            <w:tcW w:w="89" w:type="dxa"/>
            <w:tcBorders>
              <w:top w:val="nil"/>
              <w:left w:val="nil"/>
              <w:bottom w:val="nil"/>
              <w:right w:val="nil"/>
            </w:tcBorders>
            <w:shd w:val="clear" w:color="auto" w:fill="auto"/>
            <w:noWrap/>
            <w:vAlign w:val="bottom"/>
            <w:hideMark/>
          </w:tcPr>
          <w:p w14:paraId="19FE6F37"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50FD5F81"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c>
          <w:tcPr>
            <w:tcW w:w="89" w:type="dxa"/>
            <w:tcBorders>
              <w:top w:val="nil"/>
              <w:left w:val="nil"/>
              <w:bottom w:val="nil"/>
              <w:right w:val="nil"/>
            </w:tcBorders>
            <w:shd w:val="clear" w:color="auto" w:fill="auto"/>
            <w:noWrap/>
            <w:vAlign w:val="bottom"/>
            <w:hideMark/>
          </w:tcPr>
          <w:p w14:paraId="2345BF7E" w14:textId="77777777" w:rsidR="00CC483C" w:rsidRPr="00B66F6E" w:rsidRDefault="00CC483C" w:rsidP="00CC483C">
            <w:pPr>
              <w:rPr>
                <w:rFonts w:ascii="Times New Roman" w:eastAsia="Times New Roman" w:hAnsi="Times New Roman" w:cs="Times New Roman"/>
                <w:color w:val="000000" w:themeColor="text1"/>
                <w:sz w:val="20"/>
                <w:szCs w:val="20"/>
                <w:lang w:val="ru-RU" w:eastAsia="ru-RU"/>
              </w:rPr>
            </w:pPr>
          </w:p>
        </w:tc>
      </w:tr>
    </w:tbl>
    <w:p w14:paraId="16BC6185" w14:textId="77777777" w:rsidR="00CC483C" w:rsidRPr="00B66F6E" w:rsidRDefault="00CC483C" w:rsidP="00CC483C">
      <w:pPr>
        <w:pStyle w:val="a4"/>
        <w:widowControl w:val="0"/>
        <w:tabs>
          <w:tab w:val="left" w:pos="5670"/>
          <w:tab w:val="left" w:pos="9639"/>
        </w:tabs>
        <w:autoSpaceDE w:val="0"/>
        <w:autoSpaceDN w:val="0"/>
        <w:adjustRightInd w:val="0"/>
        <w:ind w:right="495"/>
        <w:jc w:val="both"/>
        <w:rPr>
          <w:color w:val="000000" w:themeColor="text1"/>
          <w:lang w:val="ru-RU"/>
        </w:rPr>
        <w:sectPr w:rsidR="00CC483C" w:rsidRPr="00B66F6E" w:rsidSect="00BC6CB5">
          <w:pgSz w:w="16840" w:h="11920" w:orient="landscape"/>
          <w:pgMar w:top="1298" w:right="1134" w:bottom="488" w:left="851" w:header="720" w:footer="720" w:gutter="0"/>
          <w:cols w:space="720" w:equalWidth="0">
            <w:col w:w="10579"/>
          </w:cols>
          <w:noEndnote/>
          <w:titlePg/>
          <w:docGrid w:linePitch="299"/>
        </w:sectPr>
      </w:pPr>
    </w:p>
    <w:p w14:paraId="605C156E" w14:textId="60F919A4" w:rsidR="005B0E91" w:rsidRPr="00B66F6E" w:rsidRDefault="005B0E91" w:rsidP="005B0E91">
      <w:pPr>
        <w:pStyle w:val="a4"/>
        <w:widowControl w:val="0"/>
        <w:numPr>
          <w:ilvl w:val="0"/>
          <w:numId w:val="26"/>
        </w:numPr>
        <w:tabs>
          <w:tab w:val="left" w:pos="5670"/>
          <w:tab w:val="left" w:pos="9639"/>
        </w:tabs>
        <w:autoSpaceDE w:val="0"/>
        <w:autoSpaceDN w:val="0"/>
        <w:adjustRightInd w:val="0"/>
        <w:ind w:right="495"/>
        <w:jc w:val="both"/>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lastRenderedPageBreak/>
        <w:t>Маблағҳо</w:t>
      </w:r>
      <w:r w:rsidR="0008077A">
        <w:rPr>
          <w:rFonts w:ascii="Times New Roman" w:hAnsi="Times New Roman" w:cs="Times New Roman"/>
          <w:b/>
          <w:bCs/>
          <w:color w:val="000000" w:themeColor="text1"/>
          <w:sz w:val="28"/>
          <w:szCs w:val="28"/>
          <w:lang w:val="tg-Cyrl-TJ"/>
        </w:rPr>
        <w:t>и</w:t>
      </w:r>
      <w:r w:rsidRPr="00B66F6E">
        <w:rPr>
          <w:rFonts w:ascii="Times New Roman" w:hAnsi="Times New Roman" w:cs="Times New Roman"/>
          <w:b/>
          <w:bCs/>
          <w:color w:val="000000" w:themeColor="text1"/>
          <w:sz w:val="28"/>
          <w:szCs w:val="28"/>
          <w:lang w:val="ru-RU"/>
        </w:rPr>
        <w:t xml:space="preserve"> махсус</w:t>
      </w:r>
    </w:p>
    <w:p w14:paraId="07D9E9FE" w14:textId="755E1575" w:rsidR="009274BA" w:rsidRPr="00B66F6E" w:rsidRDefault="009274BA" w:rsidP="009274BA">
      <w:pPr>
        <w:widowControl w:val="0"/>
        <w:tabs>
          <w:tab w:val="left" w:pos="5670"/>
          <w:tab w:val="left" w:pos="9639"/>
        </w:tabs>
        <w:autoSpaceDE w:val="0"/>
        <w:autoSpaceDN w:val="0"/>
        <w:adjustRightInd w:val="0"/>
        <w:ind w:right="495" w:firstLine="720"/>
        <w:jc w:val="center"/>
        <w:rPr>
          <w:rFonts w:ascii="Times New Roman" w:hAnsi="Times New Roman" w:cs="Times New Roman"/>
          <w:b/>
          <w:bCs/>
          <w:color w:val="000000" w:themeColor="text1"/>
          <w:sz w:val="28"/>
          <w:szCs w:val="28"/>
          <w:lang w:val="ru-RU"/>
        </w:rPr>
      </w:pPr>
      <w:r w:rsidRPr="00B66F6E">
        <w:rPr>
          <w:rFonts w:ascii="Times New Roman" w:hAnsi="Times New Roman" w:cs="Times New Roman"/>
          <w:b/>
          <w:bCs/>
          <w:color w:val="000000" w:themeColor="text1"/>
          <w:sz w:val="28"/>
          <w:szCs w:val="28"/>
          <w:lang w:val="ru-RU"/>
        </w:rPr>
        <w:t>Шакли 1.3. Дурнамои ҷамъбастии даромади маблағҳои махсуси ТАМБ</w:t>
      </w:r>
    </w:p>
    <w:p w14:paraId="4DF2580B" w14:textId="77777777" w:rsidR="009274BA" w:rsidRPr="00B66F6E" w:rsidRDefault="009274BA" w:rsidP="009274BA">
      <w:pPr>
        <w:widowControl w:val="0"/>
        <w:tabs>
          <w:tab w:val="left" w:pos="5670"/>
          <w:tab w:val="left" w:pos="9990"/>
        </w:tabs>
        <w:autoSpaceDE w:val="0"/>
        <w:autoSpaceDN w:val="0"/>
        <w:adjustRightInd w:val="0"/>
        <w:ind w:firstLine="720"/>
        <w:jc w:val="center"/>
        <w:rPr>
          <w:rFonts w:ascii="Times New Roman" w:hAnsi="Times New Roman" w:cs="Times New Roman"/>
          <w:color w:val="000000" w:themeColor="text1"/>
          <w:sz w:val="28"/>
          <w:szCs w:val="28"/>
          <w:lang w:val="ru-RU"/>
        </w:rPr>
      </w:pPr>
    </w:p>
    <w:p w14:paraId="19DDA15B" w14:textId="77777777" w:rsidR="009274BA" w:rsidRPr="00B66F6E" w:rsidRDefault="009274BA" w:rsidP="009274BA">
      <w:pPr>
        <w:widowControl w:val="0"/>
        <w:tabs>
          <w:tab w:val="left" w:pos="5670"/>
          <w:tab w:val="left" w:pos="9990"/>
        </w:tabs>
        <w:autoSpaceDE w:val="0"/>
        <w:autoSpaceDN w:val="0"/>
        <w:adjustRightInd w:val="0"/>
        <w:ind w:firstLine="720"/>
        <w:jc w:val="center"/>
        <w:rPr>
          <w:rFonts w:ascii="Times New Roman" w:hAnsi="Times New Roman" w:cs="Times New Roman"/>
          <w:color w:val="000000" w:themeColor="text1"/>
          <w:sz w:val="28"/>
          <w:szCs w:val="28"/>
        </w:rPr>
      </w:pPr>
      <w:r w:rsidRPr="00B66F6E">
        <w:rPr>
          <w:rFonts w:ascii="Times New Roman" w:hAnsi="Times New Roman" w:cs="Times New Roman"/>
          <w:b/>
          <w:bCs/>
          <w:color w:val="000000" w:themeColor="text1"/>
          <w:position w:val="-1"/>
          <w:sz w:val="28"/>
          <w:szCs w:val="28"/>
          <w:lang w:val="tg-Cyrl-TJ"/>
        </w:rPr>
        <w:t xml:space="preserve">                                                                                            ҳ</w:t>
      </w:r>
      <w:r w:rsidRPr="00B66F6E">
        <w:rPr>
          <w:rFonts w:ascii="Times New Roman" w:hAnsi="Times New Roman" w:cs="Times New Roman"/>
          <w:b/>
          <w:bCs/>
          <w:color w:val="000000" w:themeColor="text1"/>
          <w:position w:val="-1"/>
          <w:sz w:val="28"/>
          <w:szCs w:val="28"/>
          <w:lang w:val="ru-RU"/>
        </w:rPr>
        <w:t>азор сомонӣ</w:t>
      </w:r>
    </w:p>
    <w:tbl>
      <w:tblPr>
        <w:tblW w:w="9541" w:type="dxa"/>
        <w:tblInd w:w="106" w:type="dxa"/>
        <w:tblLayout w:type="fixed"/>
        <w:tblCellMar>
          <w:left w:w="0" w:type="dxa"/>
          <w:right w:w="0" w:type="dxa"/>
        </w:tblCellMar>
        <w:tblLook w:val="0000" w:firstRow="0" w:lastRow="0" w:firstColumn="0" w:lastColumn="0" w:noHBand="0" w:noVBand="0"/>
      </w:tblPr>
      <w:tblGrid>
        <w:gridCol w:w="3875"/>
        <w:gridCol w:w="1418"/>
        <w:gridCol w:w="1135"/>
        <w:gridCol w:w="992"/>
        <w:gridCol w:w="992"/>
        <w:gridCol w:w="1129"/>
      </w:tblGrid>
      <w:tr w:rsidR="00B66F6E" w:rsidRPr="00B66F6E" w14:paraId="1C938733" w14:textId="77777777" w:rsidTr="009274BA">
        <w:trPr>
          <w:trHeight w:hRule="exact" w:val="912"/>
        </w:trPr>
        <w:tc>
          <w:tcPr>
            <w:tcW w:w="3875" w:type="dxa"/>
            <w:tcBorders>
              <w:top w:val="single" w:sz="6" w:space="0" w:color="000000"/>
              <w:left w:val="single" w:sz="6" w:space="0" w:color="000000"/>
              <w:bottom w:val="single" w:sz="6" w:space="0" w:color="000000"/>
              <w:right w:val="single" w:sz="6" w:space="0" w:color="000000"/>
            </w:tcBorders>
            <w:shd w:val="clear" w:color="auto" w:fill="C0C0C0"/>
          </w:tcPr>
          <w:p w14:paraId="6683EDE8" w14:textId="77777777" w:rsidR="009274BA" w:rsidRPr="00B66F6E" w:rsidRDefault="009274BA" w:rsidP="009274BA">
            <w:pPr>
              <w:widowControl w:val="0"/>
              <w:tabs>
                <w:tab w:val="left" w:pos="5670"/>
                <w:tab w:val="left" w:pos="9990"/>
              </w:tabs>
              <w:autoSpaceDE w:val="0"/>
              <w:autoSpaceDN w:val="0"/>
              <w:adjustRightInd w:val="0"/>
              <w:ind w:firstLine="184"/>
              <w:jc w:val="center"/>
              <w:rPr>
                <w:rFonts w:ascii="Times New Roman" w:hAnsi="Times New Roman" w:cs="Times New Roman"/>
                <w:color w:val="000000" w:themeColor="text1"/>
              </w:rPr>
            </w:pPr>
            <w:r w:rsidRPr="00B66F6E">
              <w:rPr>
                <w:rFonts w:ascii="Times New Roman" w:hAnsi="Times New Roman" w:cs="Times New Roman"/>
                <w:color w:val="000000" w:themeColor="text1"/>
              </w:rPr>
              <w:t>Гирандагони маблағҳои буҷетӣ</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6E4AD2EB" w14:textId="7777777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Буҷети тасдиқшуда 202</w:t>
            </w:r>
            <w:r w:rsidRPr="00B66F6E">
              <w:rPr>
                <w:rFonts w:ascii="Times New Roman" w:hAnsi="Times New Roman" w:cs="Times New Roman"/>
                <w:color w:val="000000" w:themeColor="text1"/>
                <w:lang w:val="tg-Cyrl-TJ"/>
              </w:rPr>
              <w:t>4</w:t>
            </w:r>
          </w:p>
        </w:tc>
        <w:tc>
          <w:tcPr>
            <w:tcW w:w="1135" w:type="dxa"/>
            <w:tcBorders>
              <w:top w:val="single" w:sz="6" w:space="0" w:color="000000"/>
              <w:left w:val="single" w:sz="6" w:space="0" w:color="000000"/>
              <w:bottom w:val="single" w:sz="6" w:space="0" w:color="000000"/>
              <w:right w:val="single" w:sz="6" w:space="0" w:color="000000"/>
            </w:tcBorders>
            <w:shd w:val="clear" w:color="auto" w:fill="C0C0C0"/>
          </w:tcPr>
          <w:p w14:paraId="478A61F4" w14:textId="7777777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Буҷети аниқшуда 202</w:t>
            </w:r>
            <w:r w:rsidRPr="00B66F6E">
              <w:rPr>
                <w:rFonts w:ascii="Times New Roman" w:hAnsi="Times New Roman" w:cs="Times New Roman"/>
                <w:color w:val="000000" w:themeColor="text1"/>
                <w:lang w:val="tg-Cyrl-TJ"/>
              </w:rPr>
              <w:t>4</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22DCACBA" w14:textId="7777777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Дархост 202</w:t>
            </w:r>
            <w:r w:rsidRPr="00B66F6E">
              <w:rPr>
                <w:rFonts w:ascii="Times New Roman" w:hAnsi="Times New Roman" w:cs="Times New Roman"/>
                <w:color w:val="000000" w:themeColor="text1"/>
                <w:lang w:val="tg-Cyrl-TJ"/>
              </w:rPr>
              <w:t>5</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6DB224E" w14:textId="7777777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Дурнамо</w:t>
            </w:r>
            <w:r w:rsidRPr="00B66F6E">
              <w:rPr>
                <w:rFonts w:ascii="Times New Roman" w:hAnsi="Times New Roman" w:cs="Times New Roman"/>
                <w:color w:val="000000" w:themeColor="text1"/>
                <w:lang w:val="tg-Cyrl-TJ"/>
              </w:rPr>
              <w:t xml:space="preserve"> 2026</w:t>
            </w:r>
          </w:p>
        </w:tc>
        <w:tc>
          <w:tcPr>
            <w:tcW w:w="1129" w:type="dxa"/>
            <w:tcBorders>
              <w:top w:val="single" w:sz="6" w:space="0" w:color="000000"/>
              <w:left w:val="single" w:sz="6" w:space="0" w:color="000000"/>
              <w:bottom w:val="single" w:sz="6" w:space="0" w:color="000000"/>
              <w:right w:val="single" w:sz="6" w:space="0" w:color="000000"/>
            </w:tcBorders>
            <w:shd w:val="clear" w:color="auto" w:fill="C0C0C0"/>
          </w:tcPr>
          <w:p w14:paraId="1FBFCFCC" w14:textId="77777777" w:rsidR="009274BA" w:rsidRPr="00B66F6E" w:rsidRDefault="009274BA" w:rsidP="009274BA">
            <w:pPr>
              <w:widowControl w:val="0"/>
              <w:tabs>
                <w:tab w:val="left" w:pos="5670"/>
                <w:tab w:val="left" w:pos="9990"/>
              </w:tabs>
              <w:autoSpaceDE w:val="0"/>
              <w:autoSpaceDN w:val="0"/>
              <w:adjustRightInd w:val="0"/>
              <w:jc w:val="center"/>
              <w:rPr>
                <w:rFonts w:ascii="Times New Roman" w:hAnsi="Times New Roman" w:cs="Times New Roman"/>
                <w:color w:val="000000" w:themeColor="text1"/>
                <w:lang w:val="ru-RU"/>
              </w:rPr>
            </w:pPr>
            <w:r w:rsidRPr="00B66F6E">
              <w:rPr>
                <w:rFonts w:ascii="Times New Roman" w:hAnsi="Times New Roman" w:cs="Times New Roman"/>
                <w:color w:val="000000" w:themeColor="text1"/>
                <w:lang w:val="tg-Cyrl-TJ"/>
              </w:rPr>
              <w:t>Дурнамо 2027</w:t>
            </w:r>
          </w:p>
        </w:tc>
      </w:tr>
      <w:tr w:rsidR="00B66F6E" w:rsidRPr="00B66F6E" w14:paraId="323013B8"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62B66AF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0B31A15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0A06DE13"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4482281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049B6A1"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36F00D04"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589A3D26"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971355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071806A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3FC2EEA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344993C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5B6BB0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E31691C"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30218D32"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028BCD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25E0418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273E498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B96D0E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3D9DFA1"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864DA8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5120740F"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12328A9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37FA7028"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1DAD911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6A2E72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28BBDC8"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5FC74FA"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12A23EA1"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65114A19"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63549B7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3FDC0947"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775CD0B7"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3EBFFA36"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65EEBBA9"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370E0E08"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549601B"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1AF8DFC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58AE75D7"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37EBA60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664E1E9B"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DF9110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3293EEA9"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13D2B5D"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12B55C30"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529E6944"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23928A7"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5D9451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7B3B7211"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3C8E6E06"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037A63A"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21F1014C"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35CB8EC3"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D30939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B9C313A"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22193838"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7426518A"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2322E3A9"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0C848837"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536A53D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311F18E0"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10A24F1"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D37E3A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14EA7BAD"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D13185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60998929"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7D2FD5B7"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F26B5E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7B1E4D64"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48BDEA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0C96B5D9"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029753C0"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02748D33"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4C598398"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11A332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52A638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638D02A"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604C80C3"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0CCB1077"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65435568"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63306F1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423A0C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75DC963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2A7B893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44E8E3C0"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1F49AFE"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4FEB0087"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0580176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E0FAF61"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AC7DC9A"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066DAE9"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201434B2"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576250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10783792"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6EF89954"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21F1BA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E75DF45"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B03139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50959450"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1AD881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694B986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142369EA"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DA2E118"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CA21A34"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1D4177A"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573ED202"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1567979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422FE748"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42C8840E"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17EF131"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DF7B20E"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27680FA"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17AE3B4B"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200B72BE"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723D9898"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4013FA8D"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97FCC7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6D3B18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24E0F4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5999CE59"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12256DD0"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40F27591"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30950D93"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61368855"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4190D1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501891A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683E7771"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7C8E1C1F"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72D9D1C3"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2951137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66465D1"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74A2D57E"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25E5496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08077A" w:rsidRPr="00B66F6E" w14:paraId="3CEBB330"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F7927A2"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25F235D0"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58073CBC"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28B1DFC6"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4AE282D9"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6EC2A974" w14:textId="77777777" w:rsidR="0008077A" w:rsidRPr="00B66F6E" w:rsidRDefault="0008077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35EF5B5F"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F1FA011"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tcPr>
          <w:p w14:paraId="3B4C756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7F3FF5D5"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53C6E649"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07D6CBE"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36C16FEB"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r w:rsidR="00B66F6E" w:rsidRPr="00B66F6E" w14:paraId="4E465AE9" w14:textId="77777777" w:rsidTr="009274BA">
        <w:trPr>
          <w:trHeight w:hRule="exact" w:val="261"/>
        </w:trPr>
        <w:tc>
          <w:tcPr>
            <w:tcW w:w="3875" w:type="dxa"/>
            <w:tcBorders>
              <w:top w:val="single" w:sz="6" w:space="0" w:color="000000"/>
              <w:left w:val="single" w:sz="6" w:space="0" w:color="000000"/>
              <w:bottom w:val="single" w:sz="6" w:space="0" w:color="000000"/>
              <w:right w:val="single" w:sz="6" w:space="0" w:color="000000"/>
            </w:tcBorders>
          </w:tcPr>
          <w:p w14:paraId="3A910C8D" w14:textId="77777777" w:rsidR="009274BA" w:rsidRPr="00B66F6E" w:rsidRDefault="009274BA" w:rsidP="009274BA">
            <w:pPr>
              <w:widowControl w:val="0"/>
              <w:tabs>
                <w:tab w:val="left" w:pos="5670"/>
                <w:tab w:val="left" w:pos="9990"/>
              </w:tabs>
              <w:autoSpaceDE w:val="0"/>
              <w:autoSpaceDN w:val="0"/>
              <w:adjustRightInd w:val="0"/>
              <w:ind w:right="1476" w:firstLine="720"/>
              <w:jc w:val="center"/>
              <w:rPr>
                <w:rFonts w:ascii="Times New Roman" w:hAnsi="Times New Roman" w:cs="Times New Roman"/>
                <w:color w:val="000000" w:themeColor="text1"/>
              </w:rPr>
            </w:pPr>
            <w:r w:rsidRPr="00B66F6E">
              <w:rPr>
                <w:rFonts w:ascii="Times New Roman" w:hAnsi="Times New Roman" w:cs="Times New Roman"/>
                <w:b/>
                <w:bCs/>
                <w:color w:val="000000" w:themeColor="text1"/>
                <w:lang w:val="tg-Cyrl-TJ"/>
              </w:rPr>
              <w:t>Ҳамагӣ</w:t>
            </w:r>
            <w:r w:rsidRPr="00B66F6E">
              <w:rPr>
                <w:rFonts w:ascii="Times New Roman" w:hAnsi="Times New Roman" w:cs="Times New Roman"/>
                <w:b/>
                <w:bCs/>
                <w:color w:val="000000" w:themeColor="text1"/>
                <w:spacing w:val="15"/>
              </w:rPr>
              <w:t xml:space="preserve"> </w:t>
            </w:r>
            <w:r w:rsidRPr="00B66F6E">
              <w:rPr>
                <w:rFonts w:ascii="Times New Roman" w:hAnsi="Times New Roman" w:cs="Times New Roman"/>
                <w:b/>
                <w:bCs/>
                <w:color w:val="000000" w:themeColor="text1"/>
                <w:w w:val="101"/>
              </w:rPr>
              <w:t>:</w:t>
            </w:r>
          </w:p>
        </w:tc>
        <w:tc>
          <w:tcPr>
            <w:tcW w:w="1418" w:type="dxa"/>
            <w:tcBorders>
              <w:top w:val="single" w:sz="6" w:space="0" w:color="000000"/>
              <w:left w:val="single" w:sz="6" w:space="0" w:color="000000"/>
              <w:bottom w:val="single" w:sz="6" w:space="0" w:color="000000"/>
              <w:right w:val="single" w:sz="6" w:space="0" w:color="000000"/>
            </w:tcBorders>
          </w:tcPr>
          <w:p w14:paraId="699B4A2C"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35" w:type="dxa"/>
            <w:tcBorders>
              <w:top w:val="single" w:sz="6" w:space="0" w:color="000000"/>
              <w:left w:val="single" w:sz="6" w:space="0" w:color="000000"/>
              <w:bottom w:val="single" w:sz="6" w:space="0" w:color="000000"/>
              <w:right w:val="single" w:sz="6" w:space="0" w:color="000000"/>
            </w:tcBorders>
          </w:tcPr>
          <w:p w14:paraId="057968BB"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1DB3933F"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992" w:type="dxa"/>
            <w:tcBorders>
              <w:top w:val="single" w:sz="6" w:space="0" w:color="000000"/>
              <w:left w:val="single" w:sz="6" w:space="0" w:color="000000"/>
              <w:bottom w:val="single" w:sz="6" w:space="0" w:color="000000"/>
              <w:right w:val="single" w:sz="6" w:space="0" w:color="000000"/>
            </w:tcBorders>
          </w:tcPr>
          <w:p w14:paraId="0D248C0A"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c>
          <w:tcPr>
            <w:tcW w:w="1129" w:type="dxa"/>
            <w:tcBorders>
              <w:top w:val="single" w:sz="6" w:space="0" w:color="000000"/>
              <w:left w:val="single" w:sz="6" w:space="0" w:color="000000"/>
              <w:bottom w:val="single" w:sz="6" w:space="0" w:color="000000"/>
              <w:right w:val="single" w:sz="6" w:space="0" w:color="000000"/>
            </w:tcBorders>
          </w:tcPr>
          <w:p w14:paraId="4E1D1F4B"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rPr>
            </w:pPr>
          </w:p>
        </w:tc>
      </w:tr>
    </w:tbl>
    <w:p w14:paraId="7C1A6E3D" w14:textId="77777777" w:rsidR="009274BA" w:rsidRPr="00B66F6E" w:rsidRDefault="009274BA" w:rsidP="009274BA">
      <w:pPr>
        <w:tabs>
          <w:tab w:val="left" w:pos="5670"/>
        </w:tabs>
        <w:rPr>
          <w:rFonts w:ascii="Times New Roman" w:hAnsi="Times New Roman" w:cs="Times New Roman"/>
          <w:color w:val="000000" w:themeColor="text1"/>
          <w:sz w:val="17"/>
          <w:szCs w:val="17"/>
          <w:lang w:val="ru-RU"/>
        </w:rPr>
      </w:pPr>
      <w:r w:rsidRPr="00B66F6E">
        <w:rPr>
          <w:rFonts w:ascii="Times New Roman" w:hAnsi="Times New Roman" w:cs="Times New Roman"/>
          <w:color w:val="000000" w:themeColor="text1"/>
          <w:sz w:val="17"/>
          <w:szCs w:val="17"/>
          <w:lang w:val="ru-RU"/>
        </w:rPr>
        <w:t xml:space="preserve"> </w:t>
      </w:r>
    </w:p>
    <w:p w14:paraId="1D0412F2" w14:textId="77777777" w:rsidR="009274BA" w:rsidRPr="00B66F6E" w:rsidRDefault="009274BA" w:rsidP="009274BA">
      <w:pPr>
        <w:widowControl w:val="0"/>
        <w:tabs>
          <w:tab w:val="left" w:pos="5670"/>
          <w:tab w:val="left" w:pos="9990"/>
        </w:tabs>
        <w:autoSpaceDE w:val="0"/>
        <w:autoSpaceDN w:val="0"/>
        <w:adjustRightInd w:val="0"/>
        <w:ind w:firstLine="720"/>
        <w:rPr>
          <w:rFonts w:ascii="Times New Roman" w:hAnsi="Times New Roman" w:cs="Times New Roman"/>
          <w:color w:val="000000" w:themeColor="text1"/>
          <w:lang w:val="ru-RU"/>
        </w:rPr>
      </w:pPr>
    </w:p>
    <w:tbl>
      <w:tblPr>
        <w:tblW w:w="0" w:type="auto"/>
        <w:tblLayout w:type="fixed"/>
        <w:tblLook w:val="0000" w:firstRow="0" w:lastRow="0" w:firstColumn="0" w:lastColumn="0" w:noHBand="0" w:noVBand="0"/>
      </w:tblPr>
      <w:tblGrid>
        <w:gridCol w:w="2547"/>
        <w:gridCol w:w="997"/>
        <w:gridCol w:w="2547"/>
        <w:gridCol w:w="576"/>
        <w:gridCol w:w="2547"/>
        <w:gridCol w:w="576"/>
      </w:tblGrid>
      <w:tr w:rsidR="00B66F6E" w:rsidRPr="00B66F6E" w14:paraId="7809F746" w14:textId="77777777" w:rsidTr="00152FCD">
        <w:trPr>
          <w:gridAfter w:val="1"/>
          <w:wAfter w:w="576" w:type="dxa"/>
        </w:trPr>
        <w:tc>
          <w:tcPr>
            <w:tcW w:w="2547" w:type="dxa"/>
          </w:tcPr>
          <w:p w14:paraId="61A68235"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6FFF659A"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4F8DC13F"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1BBB03DA"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299D66A2"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18527523"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6C98FA02"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17817E03"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25A98463"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37E1BB45"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1D224DA3" w14:textId="77777777" w:rsidR="0008077A" w:rsidRDefault="0008077A" w:rsidP="00152FCD">
            <w:pPr>
              <w:tabs>
                <w:tab w:val="left" w:pos="5670"/>
              </w:tabs>
              <w:ind w:right="211"/>
              <w:rPr>
                <w:rFonts w:ascii="Times New Roman" w:hAnsi="Times New Roman" w:cs="Times New Roman"/>
                <w:b/>
                <w:color w:val="000000" w:themeColor="text1"/>
                <w:lang w:val="tg-Cyrl-TJ"/>
              </w:rPr>
            </w:pPr>
          </w:p>
          <w:p w14:paraId="76F4A297" w14:textId="20815839" w:rsidR="007A7204" w:rsidRPr="00B66F6E" w:rsidRDefault="007A7204" w:rsidP="00152FCD">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lang w:val="tg-Cyrl-TJ"/>
              </w:rPr>
              <w:t>Сардори раёсат/шуъбаи молия</w:t>
            </w:r>
            <w:r w:rsidRPr="00B66F6E">
              <w:rPr>
                <w:rFonts w:ascii="Times New Roman" w:hAnsi="Times New Roman" w:cs="Times New Roman"/>
                <w:b/>
                <w:color w:val="000000" w:themeColor="text1"/>
              </w:rPr>
              <w:t xml:space="preserve"> </w:t>
            </w:r>
          </w:p>
        </w:tc>
        <w:tc>
          <w:tcPr>
            <w:tcW w:w="3544" w:type="dxa"/>
            <w:gridSpan w:val="2"/>
          </w:tcPr>
          <w:p w14:paraId="220E7704"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1FF8872F"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1C66C86E" w14:textId="77777777" w:rsidR="007A7204" w:rsidRPr="00B66F6E" w:rsidRDefault="007A7204" w:rsidP="00152FCD">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rPr>
              <w:t>_______________________</w:t>
            </w:r>
          </w:p>
        </w:tc>
        <w:tc>
          <w:tcPr>
            <w:tcW w:w="3123" w:type="dxa"/>
            <w:gridSpan w:val="2"/>
          </w:tcPr>
          <w:p w14:paraId="2E23D9D6"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3068B139" w14:textId="77777777" w:rsidR="007A7204" w:rsidRPr="00B66F6E" w:rsidRDefault="007A7204" w:rsidP="00152FCD">
            <w:pPr>
              <w:tabs>
                <w:tab w:val="left" w:pos="5670"/>
              </w:tabs>
              <w:ind w:right="211"/>
              <w:rPr>
                <w:rFonts w:ascii="Times New Roman" w:hAnsi="Times New Roman" w:cs="Times New Roman"/>
                <w:b/>
                <w:color w:val="000000" w:themeColor="text1"/>
              </w:rPr>
            </w:pPr>
          </w:p>
          <w:p w14:paraId="3B63A050" w14:textId="7FE21FB6" w:rsidR="007A7204" w:rsidRPr="00B66F6E" w:rsidRDefault="007A7204" w:rsidP="007A7204">
            <w:pPr>
              <w:tabs>
                <w:tab w:val="left" w:pos="5670"/>
              </w:tabs>
              <w:ind w:right="211"/>
              <w:rPr>
                <w:rFonts w:ascii="Times New Roman" w:hAnsi="Times New Roman" w:cs="Times New Roman"/>
                <w:b/>
                <w:color w:val="000000" w:themeColor="text1"/>
              </w:rPr>
            </w:pPr>
            <w:r w:rsidRPr="00B66F6E">
              <w:rPr>
                <w:rFonts w:ascii="Times New Roman" w:hAnsi="Times New Roman" w:cs="Times New Roman"/>
                <w:b/>
                <w:color w:val="000000" w:themeColor="text1"/>
              </w:rPr>
              <w:t>__________________</w:t>
            </w:r>
            <w:r w:rsidRPr="00B66F6E">
              <w:rPr>
                <w:rFonts w:ascii="Times New Roman" w:hAnsi="Times New Roman" w:cs="Times New Roman"/>
                <w:b/>
                <w:color w:val="000000" w:themeColor="text1"/>
                <w:lang w:val="ru-RU"/>
              </w:rPr>
              <w:t>___</w:t>
            </w:r>
            <w:r w:rsidRPr="00B66F6E">
              <w:rPr>
                <w:rFonts w:ascii="Times New Roman" w:hAnsi="Times New Roman" w:cs="Times New Roman"/>
                <w:b/>
                <w:color w:val="000000" w:themeColor="text1"/>
              </w:rPr>
              <w:t>_</w:t>
            </w:r>
          </w:p>
        </w:tc>
      </w:tr>
      <w:tr w:rsidR="00B66F6E" w:rsidRPr="00B66F6E" w14:paraId="6CD5393B" w14:textId="6DDC8D28" w:rsidTr="00152FCD">
        <w:tc>
          <w:tcPr>
            <w:tcW w:w="3544" w:type="dxa"/>
            <w:gridSpan w:val="2"/>
          </w:tcPr>
          <w:p w14:paraId="0B1BF478" w14:textId="69CE97C7" w:rsidR="007A7204" w:rsidRPr="00B66F6E" w:rsidRDefault="007A7204" w:rsidP="007A7204">
            <w:pPr>
              <w:tabs>
                <w:tab w:val="left" w:pos="5670"/>
              </w:tabs>
              <w:ind w:right="211"/>
              <w:rPr>
                <w:rFonts w:ascii="Times New Roman" w:hAnsi="Times New Roman" w:cs="Times New Roman"/>
                <w:color w:val="000000" w:themeColor="text1"/>
              </w:rPr>
            </w:pPr>
            <w:r w:rsidRPr="00B66F6E">
              <w:rPr>
                <w:rFonts w:ascii="Times New Roman" w:hAnsi="Times New Roman" w:cs="Times New Roman"/>
                <w:color w:val="000000" w:themeColor="text1"/>
                <w:lang w:val="tg-Cyrl-TJ"/>
              </w:rPr>
              <w:t xml:space="preserve">                                        </w:t>
            </w:r>
            <w:r w:rsidRPr="00B66F6E">
              <w:rPr>
                <w:rFonts w:ascii="Times New Roman" w:hAnsi="Times New Roman" w:cs="Times New Roman"/>
                <w:color w:val="000000" w:themeColor="text1"/>
              </w:rPr>
              <w:t>(</w:t>
            </w:r>
            <w:r w:rsidRPr="00B66F6E">
              <w:rPr>
                <w:rFonts w:ascii="Times New Roman" w:hAnsi="Times New Roman" w:cs="Times New Roman"/>
                <w:color w:val="000000" w:themeColor="text1"/>
                <w:lang w:val="tg-Cyrl-TJ"/>
              </w:rPr>
              <w:t>Имзо</w:t>
            </w:r>
            <w:r w:rsidRPr="00B66F6E">
              <w:rPr>
                <w:rFonts w:ascii="Times New Roman" w:hAnsi="Times New Roman" w:cs="Times New Roman"/>
                <w:color w:val="000000" w:themeColor="text1"/>
              </w:rPr>
              <w:t>)</w:t>
            </w:r>
          </w:p>
        </w:tc>
        <w:tc>
          <w:tcPr>
            <w:tcW w:w="3123" w:type="dxa"/>
            <w:gridSpan w:val="2"/>
          </w:tcPr>
          <w:p w14:paraId="4A7E5D7C" w14:textId="11D9CD33" w:rsidR="007A7204" w:rsidRPr="00B66F6E" w:rsidRDefault="007A7204" w:rsidP="007A7204">
            <w:pPr>
              <w:tabs>
                <w:tab w:val="left" w:pos="5670"/>
              </w:tabs>
              <w:ind w:right="211"/>
              <w:rPr>
                <w:rFonts w:ascii="Times New Roman" w:hAnsi="Times New Roman" w:cs="Times New Roman"/>
                <w:color w:val="000000" w:themeColor="text1"/>
                <w:lang w:val="ru-RU"/>
              </w:rPr>
            </w:pPr>
          </w:p>
        </w:tc>
        <w:tc>
          <w:tcPr>
            <w:tcW w:w="3123" w:type="dxa"/>
            <w:gridSpan w:val="2"/>
          </w:tcPr>
          <w:p w14:paraId="41201A96" w14:textId="07A8CB6E" w:rsidR="007A7204" w:rsidRPr="00B66F6E" w:rsidRDefault="007A7204" w:rsidP="007A7204">
            <w:pPr>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tg-Cyrl-TJ"/>
              </w:rPr>
              <w:t>ному насаб</w:t>
            </w:r>
            <w:r w:rsidRPr="00B66F6E">
              <w:rPr>
                <w:rFonts w:ascii="Times New Roman" w:hAnsi="Times New Roman" w:cs="Times New Roman"/>
                <w:color w:val="000000" w:themeColor="text1"/>
                <w:lang w:val="ru-RU"/>
              </w:rPr>
              <w:t>)</w:t>
            </w:r>
          </w:p>
        </w:tc>
      </w:tr>
      <w:bookmarkEnd w:id="0"/>
    </w:tbl>
    <w:p w14:paraId="592921B7"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760B30FF"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16FDC782"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06A40CB2"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3C1BFCC2"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11481340"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622AF9E1" w14:textId="77777777" w:rsidR="0008077A" w:rsidRDefault="0008077A" w:rsidP="00152FCD">
      <w:pPr>
        <w:pStyle w:val="3"/>
        <w:tabs>
          <w:tab w:val="left" w:pos="5670"/>
        </w:tabs>
        <w:spacing w:line="276" w:lineRule="auto"/>
        <w:ind w:right="-490" w:firstLine="4962"/>
        <w:jc w:val="center"/>
        <w:rPr>
          <w:rFonts w:ascii="Times New Roman Tj" w:hAnsi="Times New Roman Tj"/>
          <w:color w:val="000000" w:themeColor="text1"/>
          <w:lang w:val="ru-RU"/>
        </w:rPr>
      </w:pPr>
    </w:p>
    <w:p w14:paraId="2954E001" w14:textId="04D7B442" w:rsidR="00101068" w:rsidRPr="00B66F6E" w:rsidRDefault="00CC483C" w:rsidP="00152FCD">
      <w:pPr>
        <w:pStyle w:val="3"/>
        <w:tabs>
          <w:tab w:val="left" w:pos="5670"/>
        </w:tabs>
        <w:spacing w:line="276" w:lineRule="auto"/>
        <w:ind w:right="-490" w:firstLine="4962"/>
        <w:jc w:val="center"/>
        <w:rPr>
          <w:rFonts w:ascii="Times New Roman Tj" w:hAnsi="Times New Roman Tj"/>
          <w:color w:val="000000" w:themeColor="text1"/>
          <w:lang w:val="ru-RU"/>
        </w:rPr>
      </w:pPr>
      <w:r w:rsidRPr="00B66F6E">
        <w:rPr>
          <w:rFonts w:ascii="Times New Roman Tj" w:hAnsi="Times New Roman Tj"/>
          <w:color w:val="000000" w:themeColor="text1"/>
          <w:lang w:val="ru-RU"/>
        </w:rPr>
        <w:t xml:space="preserve">Замима </w:t>
      </w:r>
      <w:r w:rsidR="00101068" w:rsidRPr="00B66F6E">
        <w:rPr>
          <w:rFonts w:ascii="Times New Roman Tj" w:hAnsi="Times New Roman Tj"/>
          <w:color w:val="000000" w:themeColor="text1"/>
          <w:lang w:val="ru-RU"/>
        </w:rPr>
        <w:t>ба Дастурамал оид ба та</w:t>
      </w:r>
      <w:r w:rsidR="00101068" w:rsidRPr="00B66F6E">
        <w:rPr>
          <w:rFonts w:cs="Cambria"/>
          <w:color w:val="000000" w:themeColor="text1"/>
          <w:lang w:val="ru-RU"/>
        </w:rPr>
        <w:t>ҳ</w:t>
      </w:r>
      <w:r w:rsidR="00101068" w:rsidRPr="00B66F6E">
        <w:rPr>
          <w:rFonts w:ascii="Times New Roman Tj" w:hAnsi="Times New Roman Tj" w:cs="Times New Roman Tj"/>
          <w:color w:val="000000" w:themeColor="text1"/>
          <w:lang w:val="ru-RU"/>
        </w:rPr>
        <w:t>ияи</w:t>
      </w:r>
    </w:p>
    <w:p w14:paraId="38224AA0" w14:textId="77777777" w:rsidR="00101068" w:rsidRPr="00B66F6E" w:rsidRDefault="00101068" w:rsidP="00241F31">
      <w:pPr>
        <w:jc w:val="right"/>
        <w:rPr>
          <w:rFonts w:ascii="Times New Roman Tj" w:hAnsi="Times New Roman Tj"/>
          <w:color w:val="000000" w:themeColor="text1"/>
          <w:lang w:val="ru-RU"/>
        </w:rPr>
      </w:pPr>
      <w:r w:rsidRPr="00B66F6E">
        <w:rPr>
          <w:rFonts w:ascii="Times New Roman Tj" w:hAnsi="Times New Roman Tj"/>
          <w:color w:val="000000" w:themeColor="text1"/>
          <w:lang w:val="ru-RU"/>
        </w:rPr>
        <w:t>лои</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аи</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Бу</w:t>
      </w:r>
      <w:r w:rsidRPr="00B66F6E">
        <w:rPr>
          <w:rFonts w:ascii="Cambria" w:hAnsi="Cambria" w:cs="Cambria"/>
          <w:color w:val="000000" w:themeColor="text1"/>
          <w:lang w:val="ru-RU"/>
        </w:rPr>
        <w:t>ҷ</w:t>
      </w:r>
      <w:r w:rsidRPr="00B66F6E">
        <w:rPr>
          <w:rFonts w:ascii="Times New Roman Tj" w:hAnsi="Times New Roman Tj" w:cs="Times New Roman Tj"/>
          <w:color w:val="000000" w:themeColor="text1"/>
          <w:lang w:val="ru-RU"/>
        </w:rPr>
        <w:t>ети</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давлатии</w:t>
      </w:r>
      <w:r w:rsidRPr="00B66F6E">
        <w:rPr>
          <w:rFonts w:ascii="Times New Roman Tj" w:hAnsi="Times New Roman Tj"/>
          <w:color w:val="000000" w:themeColor="text1"/>
          <w:lang w:val="ru-RU"/>
        </w:rPr>
        <w:t xml:space="preserve"> </w:t>
      </w:r>
      <w:r w:rsidRPr="00B66F6E">
        <w:rPr>
          <w:rFonts w:ascii="Cambria" w:hAnsi="Cambria" w:cs="Cambria"/>
          <w:color w:val="000000" w:themeColor="text1"/>
          <w:lang w:val="ru-RU"/>
        </w:rPr>
        <w:t>Ҷ</w:t>
      </w:r>
      <w:r w:rsidRPr="00B66F6E">
        <w:rPr>
          <w:rFonts w:ascii="Times New Roman Tj" w:hAnsi="Times New Roman Tj" w:cs="Times New Roman Tj"/>
          <w:color w:val="000000" w:themeColor="text1"/>
          <w:lang w:val="ru-RU"/>
        </w:rPr>
        <w:t>ум</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урии</w:t>
      </w:r>
    </w:p>
    <w:p w14:paraId="1695A1D0" w14:textId="77777777" w:rsidR="00101068" w:rsidRPr="00B66F6E" w:rsidRDefault="00101068" w:rsidP="00241F31">
      <w:pPr>
        <w:jc w:val="right"/>
        <w:rPr>
          <w:rFonts w:ascii="Times New Roman Tj" w:hAnsi="Times New Roman Tj"/>
          <w:color w:val="000000" w:themeColor="text1"/>
          <w:lang w:val="ru-RU"/>
        </w:rPr>
      </w:pPr>
      <w:r w:rsidRPr="00B66F6E">
        <w:rPr>
          <w:rFonts w:ascii="Times New Roman Tj" w:hAnsi="Times New Roman Tj"/>
          <w:color w:val="000000" w:themeColor="text1"/>
          <w:lang w:val="ru-RU"/>
        </w:rPr>
        <w:t>То</w:t>
      </w:r>
      <w:r w:rsidRPr="00B66F6E">
        <w:rPr>
          <w:rFonts w:ascii="Cambria" w:hAnsi="Cambria" w:cs="Cambria"/>
          <w:color w:val="000000" w:themeColor="text1"/>
          <w:lang w:val="ru-RU"/>
        </w:rPr>
        <w:t>ҷ</w:t>
      </w:r>
      <w:r w:rsidRPr="00B66F6E">
        <w:rPr>
          <w:rFonts w:ascii="Times New Roman Tj" w:hAnsi="Times New Roman Tj" w:cs="Times New Roman Tj"/>
          <w:color w:val="000000" w:themeColor="text1"/>
          <w:lang w:val="ru-RU"/>
        </w:rPr>
        <w:t>икистон</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барои</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соли</w:t>
      </w:r>
      <w:r w:rsidRPr="00B66F6E">
        <w:rPr>
          <w:rFonts w:ascii="Times New Roman Tj" w:hAnsi="Times New Roman Tj"/>
          <w:color w:val="000000" w:themeColor="text1"/>
          <w:lang w:val="ru-RU"/>
        </w:rPr>
        <w:t xml:space="preserve"> 2024 </w:t>
      </w:r>
      <w:r w:rsidRPr="00B66F6E">
        <w:rPr>
          <w:rFonts w:ascii="Times New Roman Tj" w:hAnsi="Times New Roman Tj" w:cs="Times New Roman Tj"/>
          <w:color w:val="000000" w:themeColor="text1"/>
          <w:lang w:val="ru-RU"/>
        </w:rPr>
        <w:t>ва</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дурнамои</w:t>
      </w:r>
    </w:p>
    <w:p w14:paraId="056D5932" w14:textId="77777777" w:rsidR="00101068" w:rsidRPr="00B66F6E" w:rsidRDefault="00101068" w:rsidP="00241F31">
      <w:pPr>
        <w:jc w:val="right"/>
        <w:rPr>
          <w:rFonts w:ascii="Times New Roman Tj" w:hAnsi="Times New Roman Tj"/>
          <w:color w:val="000000" w:themeColor="text1"/>
          <w:lang w:val="ru-RU"/>
        </w:rPr>
      </w:pPr>
      <w:r w:rsidRPr="00B66F6E">
        <w:rPr>
          <w:rFonts w:ascii="Times New Roman Tj" w:hAnsi="Times New Roman Tj"/>
          <w:color w:val="000000" w:themeColor="text1"/>
          <w:lang w:val="ru-RU"/>
        </w:rPr>
        <w:t>нишонди</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анда</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ои</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Бу</w:t>
      </w:r>
      <w:r w:rsidRPr="00B66F6E">
        <w:rPr>
          <w:rFonts w:ascii="Cambria" w:hAnsi="Cambria" w:cs="Cambria"/>
          <w:color w:val="000000" w:themeColor="text1"/>
          <w:lang w:val="ru-RU"/>
        </w:rPr>
        <w:t>ҷ</w:t>
      </w:r>
      <w:r w:rsidRPr="00B66F6E">
        <w:rPr>
          <w:rFonts w:ascii="Times New Roman Tj" w:hAnsi="Times New Roman Tj" w:cs="Times New Roman Tj"/>
          <w:color w:val="000000" w:themeColor="text1"/>
          <w:lang w:val="ru-RU"/>
        </w:rPr>
        <w:t>ети</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давлат</w:t>
      </w:r>
      <w:r w:rsidRPr="00B66F6E">
        <w:rPr>
          <w:rFonts w:ascii="Cambria" w:hAnsi="Cambria" w:cs="Cambria"/>
          <w:color w:val="000000" w:themeColor="text1"/>
          <w:lang w:val="ru-RU"/>
        </w:rPr>
        <w:t>ӣ</w:t>
      </w:r>
      <w:r w:rsidRPr="00B66F6E">
        <w:rPr>
          <w:rFonts w:ascii="Times New Roman Tj" w:hAnsi="Times New Roman Tj"/>
          <w:color w:val="000000" w:themeColor="text1"/>
          <w:lang w:val="ru-RU"/>
        </w:rPr>
        <w:t xml:space="preserve"> </w:t>
      </w:r>
      <w:r w:rsidRPr="00B66F6E">
        <w:rPr>
          <w:rFonts w:ascii="Times New Roman Tj" w:hAnsi="Times New Roman Tj" w:cs="Times New Roman Tj"/>
          <w:color w:val="000000" w:themeColor="text1"/>
          <w:lang w:val="ru-RU"/>
        </w:rPr>
        <w:t>барои</w:t>
      </w:r>
    </w:p>
    <w:p w14:paraId="4F038238" w14:textId="77777777" w:rsidR="00101068" w:rsidRPr="00B66F6E" w:rsidRDefault="00101068" w:rsidP="00241F31">
      <w:pPr>
        <w:jc w:val="right"/>
        <w:rPr>
          <w:rFonts w:ascii="Times New Roman Tj" w:hAnsi="Times New Roman Tj"/>
          <w:color w:val="000000" w:themeColor="text1"/>
          <w:lang w:val="ru-RU"/>
        </w:rPr>
      </w:pPr>
      <w:r w:rsidRPr="00B66F6E">
        <w:rPr>
          <w:rFonts w:ascii="Times New Roman Tj" w:hAnsi="Times New Roman Tj"/>
          <w:color w:val="000000" w:themeColor="text1"/>
          <w:lang w:val="ru-RU"/>
        </w:rPr>
        <w:t>сол</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ои</w:t>
      </w:r>
      <w:r w:rsidRPr="00B66F6E">
        <w:rPr>
          <w:rFonts w:ascii="Times New Roman Tj" w:hAnsi="Times New Roman Tj"/>
          <w:color w:val="000000" w:themeColor="text1"/>
          <w:lang w:val="ru-RU"/>
        </w:rPr>
        <w:t xml:space="preserve"> 2025 </w:t>
      </w:r>
      <w:r w:rsidRPr="00B66F6E">
        <w:rPr>
          <w:rFonts w:ascii="Times New Roman Tj" w:hAnsi="Times New Roman Tj" w:cs="Times New Roman Tj"/>
          <w:color w:val="000000" w:themeColor="text1"/>
          <w:lang w:val="ru-RU"/>
        </w:rPr>
        <w:t>–</w:t>
      </w:r>
      <w:r w:rsidRPr="00B66F6E">
        <w:rPr>
          <w:rFonts w:ascii="Times New Roman Tj" w:hAnsi="Times New Roman Tj"/>
          <w:color w:val="000000" w:themeColor="text1"/>
          <w:lang w:val="ru-RU"/>
        </w:rPr>
        <w:t xml:space="preserve"> 2026 (</w:t>
      </w:r>
      <w:r w:rsidRPr="00B66F6E">
        <w:rPr>
          <w:rFonts w:ascii="Times New Roman Tj" w:hAnsi="Times New Roman Tj" w:cs="Times New Roman Tj"/>
          <w:color w:val="000000" w:themeColor="text1"/>
          <w:lang w:val="ru-RU"/>
        </w:rPr>
        <w:t>мар</w:t>
      </w:r>
      <w:r w:rsidRPr="00B66F6E">
        <w:rPr>
          <w:rFonts w:ascii="Cambria" w:hAnsi="Cambria" w:cs="Cambria"/>
          <w:color w:val="000000" w:themeColor="text1"/>
          <w:lang w:val="ru-RU"/>
        </w:rPr>
        <w:t>ҳ</w:t>
      </w:r>
      <w:r w:rsidRPr="00B66F6E">
        <w:rPr>
          <w:rFonts w:ascii="Times New Roman Tj" w:hAnsi="Times New Roman Tj" w:cs="Times New Roman Tj"/>
          <w:color w:val="000000" w:themeColor="text1"/>
          <w:lang w:val="ru-RU"/>
        </w:rPr>
        <w:t>ил</w:t>
      </w:r>
      <w:r w:rsidRPr="00B66F6E">
        <w:rPr>
          <w:rFonts w:ascii="Times New Roman Tj" w:hAnsi="Times New Roman Tj"/>
          <w:color w:val="000000" w:themeColor="text1"/>
          <w:lang w:val="ru-RU"/>
        </w:rPr>
        <w:t>аи 2)</w:t>
      </w:r>
    </w:p>
    <w:p w14:paraId="24B3C9C1" w14:textId="77777777" w:rsidR="00BC7CE2" w:rsidRPr="00B66F6E" w:rsidRDefault="00BC7CE2" w:rsidP="00BC7CE2">
      <w:pPr>
        <w:jc w:val="center"/>
        <w:rPr>
          <w:rFonts w:ascii="Times New Roman Tj" w:hAnsi="Times New Roman Tj"/>
          <w:color w:val="000000" w:themeColor="text1"/>
          <w:sz w:val="28"/>
          <w:szCs w:val="28"/>
          <w:lang w:val="ru-RU"/>
        </w:rPr>
      </w:pPr>
    </w:p>
    <w:p w14:paraId="0ED528F9" w14:textId="77777777" w:rsidR="00BC7CE2" w:rsidRPr="00B66F6E" w:rsidRDefault="00BC7CE2" w:rsidP="00BC7CE2">
      <w:pPr>
        <w:jc w:val="center"/>
        <w:rPr>
          <w:rFonts w:ascii="Times New Roman Tj" w:hAnsi="Times New Roman Tj"/>
          <w:color w:val="000000" w:themeColor="text1"/>
          <w:sz w:val="28"/>
          <w:szCs w:val="28"/>
          <w:lang w:val="ru-RU"/>
        </w:rPr>
      </w:pPr>
    </w:p>
    <w:p w14:paraId="468BEDBC" w14:textId="3578E0F2" w:rsidR="00CC483C" w:rsidRPr="00B66F6E" w:rsidRDefault="00CC483C" w:rsidP="00CC483C">
      <w:pPr>
        <w:pStyle w:val="aff1"/>
        <w:rPr>
          <w:rFonts w:ascii="Times New Roman Tj" w:hAnsi="Times New Roman Tj"/>
          <w:color w:val="000000" w:themeColor="text1"/>
          <w:sz w:val="28"/>
          <w:lang w:val="ru-RU"/>
        </w:rPr>
      </w:pPr>
      <w:bookmarkStart w:id="3" w:name="_Toc170829546"/>
      <w:r w:rsidRPr="00B66F6E">
        <w:rPr>
          <w:rFonts w:ascii="Times New Roman Tj" w:hAnsi="Times New Roman Tj"/>
          <w:color w:val="000000" w:themeColor="text1"/>
          <w:sz w:val="28"/>
          <w:lang w:val="ru-RU"/>
        </w:rPr>
        <w:t>ЗАМИМАИ 2</w:t>
      </w:r>
      <w:bookmarkEnd w:id="3"/>
    </w:p>
    <w:p w14:paraId="556E03F9" w14:textId="429EFB5B" w:rsidR="00B61B72" w:rsidRPr="00B66F6E" w:rsidRDefault="00CC483C" w:rsidP="00CC483C">
      <w:pPr>
        <w:pStyle w:val="aff1"/>
        <w:rPr>
          <w:rFonts w:ascii="Times New Roman Tj" w:hAnsi="Times New Roman Tj"/>
          <w:b/>
          <w:color w:val="000000" w:themeColor="text1"/>
          <w:spacing w:val="1"/>
          <w:sz w:val="28"/>
          <w:lang w:val="ru-RU"/>
        </w:rPr>
      </w:pPr>
      <w:bookmarkStart w:id="4" w:name="_Toc170829547"/>
      <w:r w:rsidRPr="00B66F6E">
        <w:rPr>
          <w:rFonts w:ascii="Times New Roman Tj" w:hAnsi="Times New Roman Tj"/>
          <w:b/>
          <w:color w:val="000000" w:themeColor="text1"/>
          <w:sz w:val="28"/>
          <w:lang w:val="ru-RU"/>
        </w:rPr>
        <w:t>СИЁСАТИ САРМОЯГУЗОР</w:t>
      </w:r>
      <w:r w:rsidRPr="00B66F6E">
        <w:rPr>
          <w:rFonts w:ascii="Cambria" w:hAnsi="Cambria" w:cs="Cambria"/>
          <w:b/>
          <w:color w:val="000000" w:themeColor="text1"/>
          <w:sz w:val="28"/>
          <w:lang w:val="ru-RU"/>
        </w:rPr>
        <w:t>Ӣ</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БУ</w:t>
      </w:r>
      <w:r w:rsidRPr="00B66F6E">
        <w:rPr>
          <w:rFonts w:ascii="Cambria" w:hAnsi="Cambria" w:cs="Cambria"/>
          <w:b/>
          <w:color w:val="000000" w:themeColor="text1"/>
          <w:sz w:val="28"/>
          <w:lang w:val="ru-RU"/>
        </w:rPr>
        <w:t>Ҷ</w:t>
      </w:r>
      <w:r w:rsidRPr="00B66F6E">
        <w:rPr>
          <w:rFonts w:ascii="Times New Roman Tj" w:hAnsi="Times New Roman Tj" w:cs="Times New Roman Tj"/>
          <w:b/>
          <w:color w:val="000000" w:themeColor="text1"/>
          <w:sz w:val="28"/>
          <w:lang w:val="ru-RU"/>
        </w:rPr>
        <w:t>ЕТ</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БАРОИ</w:t>
      </w:r>
      <w:r w:rsidRPr="00B66F6E">
        <w:rPr>
          <w:rFonts w:ascii="Times New Roman Tj" w:hAnsi="Times New Roman Tj"/>
          <w:b/>
          <w:color w:val="000000" w:themeColor="text1"/>
          <w:sz w:val="28"/>
          <w:lang w:val="ru-RU"/>
        </w:rPr>
        <w:t xml:space="preserve"> </w:t>
      </w:r>
      <w:r w:rsidRPr="00B66F6E">
        <w:rPr>
          <w:rFonts w:ascii="Times New Roman Tj" w:hAnsi="Times New Roman Tj" w:cs="Times New Roman Tj"/>
          <w:b/>
          <w:color w:val="000000" w:themeColor="text1"/>
          <w:sz w:val="28"/>
          <w:lang w:val="ru-RU"/>
        </w:rPr>
        <w:t>РУШД</w:t>
      </w:r>
      <w:bookmarkEnd w:id="4"/>
    </w:p>
    <w:p w14:paraId="2544B51F" w14:textId="77777777" w:rsidR="006D22B1" w:rsidRPr="00B66F6E" w:rsidRDefault="006D22B1" w:rsidP="00680E64">
      <w:pPr>
        <w:widowControl w:val="0"/>
        <w:tabs>
          <w:tab w:val="left" w:pos="5670"/>
          <w:tab w:val="left" w:pos="9990"/>
        </w:tabs>
        <w:autoSpaceDE w:val="0"/>
        <w:autoSpaceDN w:val="0"/>
        <w:adjustRightInd w:val="0"/>
        <w:spacing w:line="276" w:lineRule="auto"/>
        <w:ind w:right="495" w:firstLine="720"/>
        <w:rPr>
          <w:rFonts w:ascii="Times New Roman" w:hAnsi="Times New Roman" w:cs="Times New Roman"/>
          <w:b/>
          <w:color w:val="000000" w:themeColor="text1"/>
          <w:sz w:val="28"/>
          <w:szCs w:val="28"/>
          <w:lang w:val="ru-RU"/>
        </w:rPr>
      </w:pPr>
    </w:p>
    <w:p w14:paraId="1F699DBB" w14:textId="3E258E33" w:rsidR="00344F90" w:rsidRPr="00B66F6E" w:rsidRDefault="00CB6027" w:rsidP="00680E64">
      <w:pPr>
        <w:widowControl w:val="0"/>
        <w:tabs>
          <w:tab w:val="left" w:pos="5670"/>
          <w:tab w:val="left" w:pos="9990"/>
        </w:tabs>
        <w:autoSpaceDE w:val="0"/>
        <w:autoSpaceDN w:val="0"/>
        <w:adjustRightInd w:val="0"/>
        <w:spacing w:line="276" w:lineRule="auto"/>
        <w:ind w:right="495" w:firstLine="720"/>
        <w:rPr>
          <w:rFonts w:ascii="Times New Roman" w:hAnsi="Times New Roman" w:cs="Times New Roman"/>
          <w:b/>
          <w:color w:val="000000" w:themeColor="text1"/>
          <w:sz w:val="28"/>
          <w:szCs w:val="28"/>
          <w:lang w:val="ru-RU"/>
        </w:rPr>
      </w:pPr>
      <w:r w:rsidRPr="00B66F6E">
        <w:rPr>
          <w:rFonts w:ascii="Times New Roman" w:hAnsi="Times New Roman" w:cs="Times New Roman"/>
          <w:b/>
          <w:color w:val="000000" w:themeColor="text1"/>
          <w:sz w:val="28"/>
          <w:szCs w:val="28"/>
          <w:lang w:val="ru-RU"/>
        </w:rPr>
        <w:t>Шаклҳои</w:t>
      </w:r>
      <w:r w:rsidR="00344F90" w:rsidRPr="00B66F6E">
        <w:rPr>
          <w:rFonts w:ascii="Times New Roman" w:hAnsi="Times New Roman" w:cs="Times New Roman"/>
          <w:b/>
          <w:color w:val="000000" w:themeColor="text1"/>
          <w:sz w:val="28"/>
          <w:szCs w:val="28"/>
          <w:lang w:val="ru-RU"/>
        </w:rPr>
        <w:t xml:space="preserve"> 2.1, 2.2, 2.3, 2.4. барои банақшагирии </w:t>
      </w:r>
      <w:r w:rsidRPr="00B66F6E">
        <w:rPr>
          <w:rFonts w:ascii="Times New Roman" w:hAnsi="Times New Roman" w:cs="Times New Roman"/>
          <w:b/>
          <w:color w:val="000000" w:themeColor="text1"/>
          <w:sz w:val="28"/>
          <w:szCs w:val="28"/>
          <w:lang w:val="ru-RU"/>
        </w:rPr>
        <w:t>б</w:t>
      </w:r>
      <w:r w:rsidR="00344F90" w:rsidRPr="00B66F6E">
        <w:rPr>
          <w:rFonts w:ascii="Times New Roman" w:hAnsi="Times New Roman" w:cs="Times New Roman"/>
          <w:b/>
          <w:color w:val="000000" w:themeColor="text1"/>
          <w:sz w:val="28"/>
          <w:szCs w:val="28"/>
          <w:lang w:val="ru-RU"/>
        </w:rPr>
        <w:t>арномаи сармоягузориҳои давлатӣ ва нишондихандахои маблаггузории асосӣ истифода бурда мешаванд (сах. 2</w:t>
      </w:r>
      <w:r w:rsidR="00241F31" w:rsidRPr="00B66F6E">
        <w:rPr>
          <w:rFonts w:ascii="Times New Roman" w:hAnsi="Times New Roman" w:cs="Times New Roman"/>
          <w:b/>
          <w:color w:val="000000" w:themeColor="text1"/>
          <w:sz w:val="28"/>
          <w:szCs w:val="28"/>
          <w:lang w:val="ru-RU"/>
        </w:rPr>
        <w:t>5</w:t>
      </w:r>
      <w:r w:rsidR="00344F90" w:rsidRPr="00B66F6E">
        <w:rPr>
          <w:rFonts w:ascii="Times New Roman" w:hAnsi="Times New Roman" w:cs="Times New Roman"/>
          <w:b/>
          <w:color w:val="000000" w:themeColor="text1"/>
          <w:sz w:val="28"/>
          <w:szCs w:val="28"/>
          <w:lang w:val="ru-RU"/>
        </w:rPr>
        <w:t xml:space="preserve"> то </w:t>
      </w:r>
      <w:r w:rsidR="00241F31" w:rsidRPr="00B66F6E">
        <w:rPr>
          <w:rFonts w:ascii="Times New Roman" w:hAnsi="Times New Roman" w:cs="Times New Roman"/>
          <w:b/>
          <w:color w:val="000000" w:themeColor="text1"/>
          <w:sz w:val="28"/>
          <w:szCs w:val="28"/>
          <w:lang w:val="ru-RU"/>
        </w:rPr>
        <w:t>32</w:t>
      </w:r>
      <w:r w:rsidR="00344F90" w:rsidRPr="00B66F6E">
        <w:rPr>
          <w:rFonts w:ascii="Times New Roman" w:hAnsi="Times New Roman" w:cs="Times New Roman"/>
          <w:b/>
          <w:color w:val="000000" w:themeColor="text1"/>
          <w:sz w:val="28"/>
          <w:szCs w:val="28"/>
          <w:lang w:val="ru-RU"/>
        </w:rPr>
        <w:t>).</w:t>
      </w:r>
    </w:p>
    <w:p w14:paraId="49750068" w14:textId="217A2D6F" w:rsidR="00344F90" w:rsidRPr="00B66F6E" w:rsidRDefault="00CB6027" w:rsidP="00680E64">
      <w:pPr>
        <w:widowControl w:val="0"/>
        <w:tabs>
          <w:tab w:val="left" w:pos="1620"/>
          <w:tab w:val="left" w:pos="3040"/>
          <w:tab w:val="left" w:pos="4160"/>
          <w:tab w:val="left" w:pos="5670"/>
          <w:tab w:val="left" w:pos="6200"/>
          <w:tab w:val="left" w:pos="7700"/>
          <w:tab w:val="left" w:pos="9990"/>
        </w:tabs>
        <w:autoSpaceDE w:val="0"/>
        <w:autoSpaceDN w:val="0"/>
        <w:adjustRightInd w:val="0"/>
        <w:spacing w:line="276" w:lineRule="auto"/>
        <w:ind w:right="495" w:firstLine="720"/>
        <w:jc w:val="both"/>
        <w:rPr>
          <w:rFonts w:ascii="Times New Roman" w:hAnsi="Times New Roman" w:cs="Times New Roman"/>
          <w:color w:val="000000" w:themeColor="text1"/>
          <w:spacing w:val="1"/>
          <w:sz w:val="28"/>
          <w:szCs w:val="28"/>
          <w:lang w:val="ru-RU"/>
        </w:rPr>
      </w:pPr>
      <w:r w:rsidRPr="00B66F6E">
        <w:rPr>
          <w:rFonts w:ascii="Times New Roman" w:hAnsi="Times New Roman" w:cs="Times New Roman"/>
          <w:color w:val="000000" w:themeColor="text1"/>
          <w:spacing w:val="1"/>
          <w:sz w:val="28"/>
          <w:szCs w:val="28"/>
          <w:lang w:val="ru-RU"/>
        </w:rPr>
        <w:t>Шакли</w:t>
      </w:r>
      <w:r w:rsidR="00344F90" w:rsidRPr="00B66F6E">
        <w:rPr>
          <w:rFonts w:ascii="Times New Roman" w:hAnsi="Times New Roman" w:cs="Times New Roman"/>
          <w:color w:val="000000" w:themeColor="text1"/>
          <w:spacing w:val="1"/>
          <w:sz w:val="28"/>
          <w:szCs w:val="28"/>
          <w:lang w:val="ru-RU"/>
        </w:rPr>
        <w:t xml:space="preserve"> 2.2 ҷадвали ҷамъбастии ҳамаи лоиҳаҳои СД  дар сатҳи МТЛ ва ГТЛ мебошад. </w:t>
      </w:r>
      <w:r w:rsidRPr="00B66F6E">
        <w:rPr>
          <w:rFonts w:ascii="Times New Roman" w:hAnsi="Times New Roman" w:cs="Times New Roman"/>
          <w:color w:val="000000" w:themeColor="text1"/>
          <w:spacing w:val="1"/>
          <w:sz w:val="28"/>
          <w:szCs w:val="28"/>
          <w:lang w:val="ru-RU"/>
        </w:rPr>
        <w:t>Шакли</w:t>
      </w:r>
      <w:r w:rsidR="00344F90" w:rsidRPr="00B66F6E">
        <w:rPr>
          <w:rFonts w:ascii="Times New Roman" w:hAnsi="Times New Roman" w:cs="Times New Roman"/>
          <w:color w:val="000000" w:themeColor="text1"/>
          <w:spacing w:val="1"/>
          <w:sz w:val="28"/>
          <w:szCs w:val="28"/>
          <w:lang w:val="ru-RU"/>
        </w:rPr>
        <w:t xml:space="preserve"> 2.</w:t>
      </w:r>
      <w:r w:rsidRPr="00B66F6E">
        <w:rPr>
          <w:rFonts w:ascii="Times New Roman" w:hAnsi="Times New Roman" w:cs="Times New Roman"/>
          <w:color w:val="000000" w:themeColor="text1"/>
          <w:spacing w:val="1"/>
          <w:sz w:val="28"/>
          <w:szCs w:val="28"/>
          <w:lang w:val="ru-RU"/>
        </w:rPr>
        <w:t xml:space="preserve">3 </w:t>
      </w:r>
      <w:r w:rsidR="005200C7" w:rsidRPr="00B66F6E">
        <w:rPr>
          <w:rFonts w:ascii="Times New Roman" w:hAnsi="Times New Roman" w:cs="Times New Roman"/>
          <w:color w:val="000000" w:themeColor="text1"/>
          <w:spacing w:val="1"/>
          <w:sz w:val="28"/>
          <w:szCs w:val="28"/>
          <w:lang w:val="ru-RU"/>
        </w:rPr>
        <w:t>ҷ</w:t>
      </w:r>
      <w:r w:rsidR="00344F90" w:rsidRPr="00B66F6E">
        <w:rPr>
          <w:rFonts w:ascii="Times New Roman" w:hAnsi="Times New Roman" w:cs="Times New Roman"/>
          <w:color w:val="000000" w:themeColor="text1"/>
          <w:spacing w:val="1"/>
          <w:sz w:val="28"/>
          <w:szCs w:val="28"/>
          <w:lang w:val="ru-RU"/>
        </w:rPr>
        <w:t xml:space="preserve">адвали </w:t>
      </w:r>
      <w:r w:rsidR="005200C7" w:rsidRPr="00B66F6E">
        <w:rPr>
          <w:rFonts w:ascii="Times New Roman" w:hAnsi="Times New Roman" w:cs="Times New Roman"/>
          <w:color w:val="000000" w:themeColor="text1"/>
          <w:spacing w:val="1"/>
          <w:sz w:val="28"/>
          <w:szCs w:val="28"/>
          <w:lang w:val="ru-RU"/>
        </w:rPr>
        <w:t>ҷ</w:t>
      </w:r>
      <w:r w:rsidR="00344F90" w:rsidRPr="00B66F6E">
        <w:rPr>
          <w:rFonts w:ascii="Times New Roman" w:hAnsi="Times New Roman" w:cs="Times New Roman"/>
          <w:color w:val="000000" w:themeColor="text1"/>
          <w:spacing w:val="1"/>
          <w:sz w:val="28"/>
          <w:szCs w:val="28"/>
          <w:lang w:val="ru-RU"/>
        </w:rPr>
        <w:t xml:space="preserve">амъбастии </w:t>
      </w:r>
      <w:r w:rsidR="005200C7" w:rsidRPr="00B66F6E">
        <w:rPr>
          <w:rFonts w:ascii="Times New Roman" w:hAnsi="Times New Roman" w:cs="Times New Roman"/>
          <w:color w:val="000000" w:themeColor="text1"/>
          <w:spacing w:val="1"/>
          <w:sz w:val="28"/>
          <w:szCs w:val="28"/>
          <w:lang w:val="ru-RU"/>
        </w:rPr>
        <w:t>ҳ</w:t>
      </w:r>
      <w:r w:rsidR="00344F90" w:rsidRPr="00B66F6E">
        <w:rPr>
          <w:rFonts w:ascii="Times New Roman" w:hAnsi="Times New Roman" w:cs="Times New Roman"/>
          <w:color w:val="000000" w:themeColor="text1"/>
          <w:spacing w:val="1"/>
          <w:sz w:val="28"/>
          <w:szCs w:val="28"/>
          <w:lang w:val="ru-RU"/>
        </w:rPr>
        <w:t>амаи лои</w:t>
      </w:r>
      <w:r w:rsidR="005200C7" w:rsidRPr="00B66F6E">
        <w:rPr>
          <w:rFonts w:ascii="Times New Roman" w:hAnsi="Times New Roman" w:cs="Times New Roman"/>
          <w:color w:val="000000" w:themeColor="text1"/>
          <w:spacing w:val="1"/>
          <w:sz w:val="28"/>
          <w:szCs w:val="28"/>
          <w:lang w:val="ru-RU"/>
        </w:rPr>
        <w:t>ҳ</w:t>
      </w:r>
      <w:r w:rsidR="00344F90" w:rsidRPr="00B66F6E">
        <w:rPr>
          <w:rFonts w:ascii="Times New Roman" w:hAnsi="Times New Roman" w:cs="Times New Roman"/>
          <w:color w:val="000000" w:themeColor="text1"/>
          <w:spacing w:val="1"/>
          <w:sz w:val="28"/>
          <w:szCs w:val="28"/>
          <w:lang w:val="ru-RU"/>
        </w:rPr>
        <w:t>а</w:t>
      </w:r>
      <w:r w:rsidR="005200C7" w:rsidRPr="00B66F6E">
        <w:rPr>
          <w:rFonts w:ascii="Times New Roman" w:hAnsi="Times New Roman" w:cs="Times New Roman"/>
          <w:color w:val="000000" w:themeColor="text1"/>
          <w:spacing w:val="1"/>
          <w:sz w:val="28"/>
          <w:szCs w:val="28"/>
          <w:lang w:val="ru-RU"/>
        </w:rPr>
        <w:t>ҳ</w:t>
      </w:r>
      <w:r w:rsidR="00344F90" w:rsidRPr="00B66F6E">
        <w:rPr>
          <w:rFonts w:ascii="Times New Roman" w:hAnsi="Times New Roman" w:cs="Times New Roman"/>
          <w:color w:val="000000" w:themeColor="text1"/>
          <w:spacing w:val="1"/>
          <w:sz w:val="28"/>
          <w:szCs w:val="28"/>
          <w:lang w:val="ru-RU"/>
        </w:rPr>
        <w:t xml:space="preserve">ои </w:t>
      </w:r>
      <w:r w:rsidRPr="00B66F6E">
        <w:rPr>
          <w:rFonts w:ascii="Times New Roman" w:hAnsi="Times New Roman" w:cs="Times New Roman"/>
          <w:b/>
          <w:color w:val="000000" w:themeColor="text1"/>
          <w:sz w:val="28"/>
          <w:szCs w:val="28"/>
          <w:lang w:val="ru-RU"/>
        </w:rPr>
        <w:t>САМ</w:t>
      </w:r>
      <w:r w:rsidR="00344F90" w:rsidRPr="00B66F6E">
        <w:rPr>
          <w:rFonts w:ascii="Times New Roman" w:hAnsi="Times New Roman" w:cs="Times New Roman"/>
          <w:color w:val="000000" w:themeColor="text1"/>
          <w:spacing w:val="1"/>
          <w:sz w:val="28"/>
          <w:szCs w:val="28"/>
          <w:lang w:val="ru-RU"/>
        </w:rPr>
        <w:t xml:space="preserve"> дар сат</w:t>
      </w:r>
      <w:r w:rsidR="005200C7" w:rsidRPr="00B66F6E">
        <w:rPr>
          <w:rFonts w:ascii="Times New Roman" w:hAnsi="Times New Roman" w:cs="Times New Roman"/>
          <w:color w:val="000000" w:themeColor="text1"/>
          <w:spacing w:val="1"/>
          <w:sz w:val="28"/>
          <w:szCs w:val="28"/>
          <w:lang w:val="ru-RU"/>
        </w:rPr>
        <w:t>ҳ</w:t>
      </w:r>
      <w:r w:rsidR="00344F90" w:rsidRPr="00B66F6E">
        <w:rPr>
          <w:rFonts w:ascii="Times New Roman" w:hAnsi="Times New Roman" w:cs="Times New Roman"/>
          <w:color w:val="000000" w:themeColor="text1"/>
          <w:spacing w:val="1"/>
          <w:sz w:val="28"/>
          <w:szCs w:val="28"/>
          <w:lang w:val="ru-RU"/>
        </w:rPr>
        <w:t>и вазорат/</w:t>
      </w:r>
      <w:r w:rsidRPr="00B66F6E">
        <w:rPr>
          <w:rFonts w:ascii="Times New Roman" w:hAnsi="Times New Roman" w:cs="Times New Roman"/>
          <w:color w:val="000000" w:themeColor="text1"/>
          <w:spacing w:val="1"/>
          <w:sz w:val="28"/>
          <w:szCs w:val="28"/>
          <w:lang w:val="ru-RU"/>
        </w:rPr>
        <w:t>ТАМБ</w:t>
      </w:r>
      <w:r w:rsidR="00344F90" w:rsidRPr="00B66F6E">
        <w:rPr>
          <w:rFonts w:ascii="Times New Roman" w:hAnsi="Times New Roman" w:cs="Times New Roman"/>
          <w:color w:val="000000" w:themeColor="text1"/>
          <w:spacing w:val="1"/>
          <w:sz w:val="28"/>
          <w:szCs w:val="28"/>
          <w:lang w:val="ru-RU"/>
        </w:rPr>
        <w:t xml:space="preserve"> мебошад.</w:t>
      </w:r>
      <w:r w:rsidRPr="00B66F6E">
        <w:rPr>
          <w:rFonts w:ascii="Times New Roman" w:hAnsi="Times New Roman" w:cs="Times New Roman"/>
          <w:color w:val="000000" w:themeColor="text1"/>
          <w:spacing w:val="1"/>
          <w:sz w:val="28"/>
          <w:szCs w:val="28"/>
          <w:lang w:val="ru-RU"/>
        </w:rPr>
        <w:t xml:space="preserve"> Лоиҳаҳои сармоягузории давлатӣ ва сармоягузориҳои асосии мутамарказ ба ҳадди ниҳоии хароҷот дохил карда шудаанд.</w:t>
      </w:r>
    </w:p>
    <w:p w14:paraId="47AB43DB" w14:textId="76E1605F" w:rsidR="00CB6027" w:rsidRPr="00B66F6E" w:rsidRDefault="00CB6027" w:rsidP="00680E64">
      <w:pPr>
        <w:widowControl w:val="0"/>
        <w:tabs>
          <w:tab w:val="left" w:pos="1620"/>
          <w:tab w:val="left" w:pos="3040"/>
          <w:tab w:val="left" w:pos="4160"/>
          <w:tab w:val="left" w:pos="5670"/>
          <w:tab w:val="left" w:pos="6200"/>
          <w:tab w:val="left" w:pos="7700"/>
          <w:tab w:val="left" w:pos="9990"/>
        </w:tabs>
        <w:autoSpaceDE w:val="0"/>
        <w:autoSpaceDN w:val="0"/>
        <w:adjustRightInd w:val="0"/>
        <w:spacing w:line="276" w:lineRule="auto"/>
        <w:ind w:right="495" w:firstLine="720"/>
        <w:jc w:val="both"/>
        <w:rPr>
          <w:rFonts w:ascii="Times New Roman" w:hAnsi="Times New Roman" w:cs="Times New Roman"/>
          <w:color w:val="000000" w:themeColor="text1"/>
          <w:spacing w:val="1"/>
          <w:sz w:val="28"/>
          <w:szCs w:val="28"/>
          <w:lang w:val="ru-RU"/>
        </w:rPr>
      </w:pPr>
      <w:r w:rsidRPr="00B66F6E">
        <w:rPr>
          <w:rFonts w:ascii="Times New Roman" w:hAnsi="Times New Roman" w:cs="Times New Roman"/>
          <w:color w:val="000000" w:themeColor="text1"/>
          <w:spacing w:val="1"/>
          <w:sz w:val="28"/>
          <w:szCs w:val="28"/>
          <w:lang w:val="ru-RU"/>
        </w:rPr>
        <w:t xml:space="preserve">Шакли 2.4 «Маълумоти муфассал дар бораи лоиҳаи ҷудогона/объект-и ЛДС ва ЛСАМ» бояд дар сатҳи вазоратҳо/ТАМБ, МТЛ ва ГТЛ барои ҳар як лоиҳаи инфиродии СД ва иншооти САМ, ки ба ҳадди ниҳоии хароҷот дохил карда шудааст, пур карда шавад. </w:t>
      </w:r>
    </w:p>
    <w:p w14:paraId="439F5256" w14:textId="7BC61ED0" w:rsidR="00CB6027" w:rsidRPr="00B66F6E" w:rsidRDefault="00CB6027" w:rsidP="00680E64">
      <w:pPr>
        <w:widowControl w:val="0"/>
        <w:tabs>
          <w:tab w:val="left" w:pos="2040"/>
          <w:tab w:val="left" w:pos="3580"/>
          <w:tab w:val="left" w:pos="5670"/>
          <w:tab w:val="left" w:pos="7200"/>
          <w:tab w:val="left" w:pos="8940"/>
          <w:tab w:val="left" w:pos="9990"/>
        </w:tabs>
        <w:autoSpaceDE w:val="0"/>
        <w:autoSpaceDN w:val="0"/>
        <w:adjustRightInd w:val="0"/>
        <w:spacing w:line="276" w:lineRule="auto"/>
        <w:ind w:right="495" w:firstLine="72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Лои</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а</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ои сармоягузорие, ки ба Барномаи давлатии сармоягузор</w:t>
      </w:r>
      <w:r w:rsidR="005200C7" w:rsidRPr="00B66F6E">
        <w:rPr>
          <w:rFonts w:ascii="Times New Roman" w:hAnsi="Times New Roman" w:cs="Times New Roman"/>
          <w:color w:val="000000" w:themeColor="text1"/>
          <w:sz w:val="28"/>
          <w:szCs w:val="28"/>
          <w:lang w:val="ru-RU"/>
        </w:rPr>
        <w:t>ӣ</w:t>
      </w:r>
      <w:r w:rsidRPr="00B66F6E">
        <w:rPr>
          <w:rFonts w:ascii="Times New Roman" w:hAnsi="Times New Roman" w:cs="Times New Roman"/>
          <w:color w:val="000000" w:themeColor="text1"/>
          <w:sz w:val="28"/>
          <w:szCs w:val="28"/>
          <w:lang w:val="ru-RU"/>
        </w:rPr>
        <w:t xml:space="preserve"> (БСД) дохил карда шудаанд, лои</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а</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 xml:space="preserve">ои махсусе мебошанд, ки асосан аз </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исоби манбаъ</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ои беруна мабла</w:t>
      </w:r>
      <w:r w:rsidR="00356550" w:rsidRPr="00B66F6E">
        <w:rPr>
          <w:rFonts w:ascii="Times New Roman" w:hAnsi="Times New Roman" w:cs="Times New Roman"/>
          <w:color w:val="000000" w:themeColor="text1"/>
          <w:sz w:val="28"/>
          <w:szCs w:val="28"/>
          <w:lang w:val="ru-RU"/>
        </w:rPr>
        <w:t>ғ</w:t>
      </w:r>
      <w:r w:rsidRPr="00B66F6E">
        <w:rPr>
          <w:rFonts w:ascii="Times New Roman" w:hAnsi="Times New Roman" w:cs="Times New Roman"/>
          <w:color w:val="000000" w:themeColor="text1"/>
          <w:sz w:val="28"/>
          <w:szCs w:val="28"/>
          <w:lang w:val="ru-RU"/>
        </w:rPr>
        <w:t>гузор</w:t>
      </w:r>
      <w:r w:rsidR="005200C7" w:rsidRPr="00B66F6E">
        <w:rPr>
          <w:rFonts w:ascii="Times New Roman" w:hAnsi="Times New Roman" w:cs="Times New Roman"/>
          <w:color w:val="000000" w:themeColor="text1"/>
          <w:sz w:val="28"/>
          <w:szCs w:val="28"/>
          <w:lang w:val="ru-RU"/>
        </w:rPr>
        <w:t>ӣ</w:t>
      </w:r>
      <w:r w:rsidRPr="00B66F6E">
        <w:rPr>
          <w:rFonts w:ascii="Times New Roman" w:hAnsi="Times New Roman" w:cs="Times New Roman"/>
          <w:color w:val="000000" w:themeColor="text1"/>
          <w:sz w:val="28"/>
          <w:szCs w:val="28"/>
          <w:lang w:val="ru-RU"/>
        </w:rPr>
        <w:t xml:space="preserve"> мешаванд, вале аксаран мабла</w:t>
      </w:r>
      <w:r w:rsidR="00356550" w:rsidRPr="00B66F6E">
        <w:rPr>
          <w:rFonts w:ascii="Times New Roman" w:hAnsi="Times New Roman" w:cs="Times New Roman"/>
          <w:color w:val="000000" w:themeColor="text1"/>
          <w:sz w:val="28"/>
          <w:szCs w:val="28"/>
          <w:lang w:val="ru-RU"/>
        </w:rPr>
        <w:t>ғ</w:t>
      </w:r>
      <w:r w:rsidRPr="00B66F6E">
        <w:rPr>
          <w:rFonts w:ascii="Times New Roman" w:hAnsi="Times New Roman" w:cs="Times New Roman"/>
          <w:color w:val="000000" w:themeColor="text1"/>
          <w:sz w:val="28"/>
          <w:szCs w:val="28"/>
          <w:lang w:val="ru-RU"/>
        </w:rPr>
        <w:t xml:space="preserve">гузории </w:t>
      </w:r>
      <w:r w:rsidR="004C55EB" w:rsidRPr="00B66F6E">
        <w:rPr>
          <w:rFonts w:ascii="Times New Roman" w:hAnsi="Times New Roman" w:cs="Times New Roman"/>
          <w:color w:val="000000" w:themeColor="text1"/>
          <w:sz w:val="28"/>
          <w:szCs w:val="28"/>
          <w:lang w:val="ru-RU"/>
        </w:rPr>
        <w:t xml:space="preserve">асосии </w:t>
      </w:r>
      <w:r w:rsidRPr="00B66F6E">
        <w:rPr>
          <w:rFonts w:ascii="Times New Roman" w:hAnsi="Times New Roman" w:cs="Times New Roman"/>
          <w:color w:val="000000" w:themeColor="text1"/>
          <w:sz w:val="28"/>
          <w:szCs w:val="28"/>
          <w:lang w:val="ru-RU"/>
        </w:rPr>
        <w:t>дахлдор</w:t>
      </w:r>
      <w:r w:rsidR="004C55EB" w:rsidRPr="00B66F6E">
        <w:rPr>
          <w:rFonts w:ascii="Times New Roman" w:hAnsi="Times New Roman" w:cs="Times New Roman"/>
          <w:color w:val="000000" w:themeColor="text1"/>
          <w:sz w:val="28"/>
          <w:szCs w:val="28"/>
          <w:lang w:val="ru-RU"/>
        </w:rPr>
        <w:t>ро</w:t>
      </w:r>
      <w:r w:rsidRPr="00B66F6E">
        <w:rPr>
          <w:rFonts w:ascii="Times New Roman" w:hAnsi="Times New Roman" w:cs="Times New Roman"/>
          <w:color w:val="000000" w:themeColor="text1"/>
          <w:sz w:val="28"/>
          <w:szCs w:val="28"/>
          <w:lang w:val="ru-RU"/>
        </w:rPr>
        <w:t xml:space="preserve"> аз бу</w:t>
      </w:r>
      <w:r w:rsidR="005200C7" w:rsidRPr="00B66F6E">
        <w:rPr>
          <w:rFonts w:ascii="Times New Roman" w:hAnsi="Times New Roman" w:cs="Times New Roman"/>
          <w:color w:val="000000" w:themeColor="text1"/>
          <w:sz w:val="28"/>
          <w:szCs w:val="28"/>
          <w:lang w:val="ru-RU"/>
        </w:rPr>
        <w:t>ҷ</w:t>
      </w:r>
      <w:r w:rsidRPr="00B66F6E">
        <w:rPr>
          <w:rFonts w:ascii="Times New Roman" w:hAnsi="Times New Roman" w:cs="Times New Roman"/>
          <w:color w:val="000000" w:themeColor="text1"/>
          <w:sz w:val="28"/>
          <w:szCs w:val="28"/>
          <w:lang w:val="ru-RU"/>
        </w:rPr>
        <w:t xml:space="preserve">ети </w:t>
      </w:r>
      <w:r w:rsidR="005200C7" w:rsidRPr="00B66F6E">
        <w:rPr>
          <w:rFonts w:ascii="Times New Roman" w:hAnsi="Times New Roman" w:cs="Times New Roman"/>
          <w:color w:val="000000" w:themeColor="text1"/>
          <w:sz w:val="28"/>
          <w:szCs w:val="28"/>
          <w:lang w:val="ru-RU"/>
        </w:rPr>
        <w:t>ҷ</w:t>
      </w:r>
      <w:r w:rsidRPr="00B66F6E">
        <w:rPr>
          <w:rFonts w:ascii="Times New Roman" w:hAnsi="Times New Roman" w:cs="Times New Roman"/>
          <w:color w:val="000000" w:themeColor="text1"/>
          <w:sz w:val="28"/>
          <w:szCs w:val="28"/>
          <w:lang w:val="ru-RU"/>
        </w:rPr>
        <w:t>ум</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урияв</w:t>
      </w:r>
      <w:r w:rsidR="005200C7" w:rsidRPr="00B66F6E">
        <w:rPr>
          <w:rFonts w:ascii="Times New Roman" w:hAnsi="Times New Roman" w:cs="Times New Roman"/>
          <w:color w:val="000000" w:themeColor="text1"/>
          <w:sz w:val="28"/>
          <w:szCs w:val="28"/>
          <w:lang w:val="ru-RU"/>
        </w:rPr>
        <w:t>ӣ</w:t>
      </w:r>
      <w:r w:rsidRPr="00B66F6E">
        <w:rPr>
          <w:rFonts w:ascii="Times New Roman" w:hAnsi="Times New Roman" w:cs="Times New Roman"/>
          <w:color w:val="000000" w:themeColor="text1"/>
          <w:sz w:val="28"/>
          <w:szCs w:val="28"/>
          <w:lang w:val="ru-RU"/>
        </w:rPr>
        <w:t xml:space="preserve"> талаб мекунанд ё </w:t>
      </w:r>
      <w:r w:rsidR="004C55EB" w:rsidRPr="00B66F6E">
        <w:rPr>
          <w:rFonts w:ascii="Times New Roman" w:hAnsi="Times New Roman" w:cs="Times New Roman"/>
          <w:color w:val="000000" w:themeColor="text1"/>
          <w:sz w:val="28"/>
          <w:szCs w:val="28"/>
          <w:lang w:val="ru-RU"/>
        </w:rPr>
        <w:t>омезиши</w:t>
      </w:r>
      <w:r w:rsidRPr="00B66F6E">
        <w:rPr>
          <w:rFonts w:ascii="Times New Roman" w:hAnsi="Times New Roman" w:cs="Times New Roman"/>
          <w:color w:val="000000" w:themeColor="text1"/>
          <w:sz w:val="28"/>
          <w:szCs w:val="28"/>
          <w:lang w:val="ru-RU"/>
        </w:rPr>
        <w:t xml:space="preserve"> манбаъ</w:t>
      </w:r>
      <w:r w:rsidR="005200C7" w:rsidRPr="00B66F6E">
        <w:rPr>
          <w:rFonts w:ascii="Times New Roman" w:hAnsi="Times New Roman" w:cs="Times New Roman"/>
          <w:color w:val="000000" w:themeColor="text1"/>
          <w:sz w:val="28"/>
          <w:szCs w:val="28"/>
          <w:lang w:val="ru-RU"/>
        </w:rPr>
        <w:t>ҳ</w:t>
      </w:r>
      <w:r w:rsidRPr="00B66F6E">
        <w:rPr>
          <w:rFonts w:ascii="Times New Roman" w:hAnsi="Times New Roman" w:cs="Times New Roman"/>
          <w:color w:val="000000" w:themeColor="text1"/>
          <w:sz w:val="28"/>
          <w:szCs w:val="28"/>
          <w:lang w:val="ru-RU"/>
        </w:rPr>
        <w:t>ои гуногуни мабла</w:t>
      </w:r>
      <w:r w:rsidR="00356550" w:rsidRPr="00B66F6E">
        <w:rPr>
          <w:rFonts w:ascii="Times New Roman" w:hAnsi="Times New Roman" w:cs="Times New Roman"/>
          <w:color w:val="000000" w:themeColor="text1"/>
          <w:sz w:val="28"/>
          <w:szCs w:val="28"/>
          <w:lang w:val="ru-RU"/>
        </w:rPr>
        <w:t>ғ</w:t>
      </w:r>
      <w:r w:rsidRPr="00B66F6E">
        <w:rPr>
          <w:rFonts w:ascii="Times New Roman" w:hAnsi="Times New Roman" w:cs="Times New Roman"/>
          <w:color w:val="000000" w:themeColor="text1"/>
          <w:sz w:val="28"/>
          <w:szCs w:val="28"/>
          <w:lang w:val="ru-RU"/>
        </w:rPr>
        <w:t xml:space="preserve">гузориро дар бар мегиранд. </w:t>
      </w:r>
      <w:r w:rsidR="004C55EB" w:rsidRPr="00B66F6E">
        <w:rPr>
          <w:rFonts w:ascii="Times New Roman" w:hAnsi="Times New Roman" w:cs="Times New Roman"/>
          <w:color w:val="000000" w:themeColor="text1"/>
          <w:sz w:val="28"/>
          <w:szCs w:val="28"/>
          <w:lang w:val="ru-RU"/>
        </w:rPr>
        <w:t>Таҳияи буҷети ЛСД</w:t>
      </w:r>
      <w:r w:rsidRPr="00B66F6E">
        <w:rPr>
          <w:rFonts w:ascii="Times New Roman" w:hAnsi="Times New Roman" w:cs="Times New Roman"/>
          <w:color w:val="000000" w:themeColor="text1"/>
          <w:sz w:val="28"/>
          <w:szCs w:val="28"/>
          <w:lang w:val="ru-RU"/>
        </w:rPr>
        <w:t xml:space="preserve"> ба </w:t>
      </w:r>
      <w:r w:rsidR="004C55EB" w:rsidRPr="00B66F6E">
        <w:rPr>
          <w:rFonts w:ascii="Times New Roman" w:hAnsi="Times New Roman" w:cs="Times New Roman"/>
          <w:color w:val="000000" w:themeColor="text1"/>
          <w:sz w:val="28"/>
          <w:szCs w:val="28"/>
          <w:lang w:val="ru-RU"/>
        </w:rPr>
        <w:t xml:space="preserve">раванди буҷетӣ дар баробари талаботи умумӣ оид ба таҳияи буҷет </w:t>
      </w:r>
      <w:r w:rsidRPr="00B66F6E">
        <w:rPr>
          <w:rFonts w:ascii="Times New Roman" w:hAnsi="Times New Roman" w:cs="Times New Roman"/>
          <w:color w:val="000000" w:themeColor="text1"/>
          <w:sz w:val="28"/>
          <w:szCs w:val="28"/>
          <w:lang w:val="ru-RU"/>
        </w:rPr>
        <w:t xml:space="preserve">дохил карда мешавад. Ин </w:t>
      </w:r>
      <w:r w:rsidR="004C55EB" w:rsidRPr="00B66F6E">
        <w:rPr>
          <w:rFonts w:ascii="Times New Roman" w:hAnsi="Times New Roman" w:cs="Times New Roman"/>
          <w:color w:val="000000" w:themeColor="text1"/>
          <w:sz w:val="28"/>
          <w:szCs w:val="28"/>
          <w:lang w:val="ru-RU"/>
        </w:rPr>
        <w:t xml:space="preserve">имкон медиҳад, ки алоқамандии ЛСД </w:t>
      </w:r>
      <w:r w:rsidRPr="00B66F6E">
        <w:rPr>
          <w:rFonts w:ascii="Times New Roman" w:hAnsi="Times New Roman" w:cs="Times New Roman"/>
          <w:color w:val="000000" w:themeColor="text1"/>
          <w:sz w:val="28"/>
          <w:szCs w:val="28"/>
          <w:lang w:val="ru-RU"/>
        </w:rPr>
        <w:t>бо стратегияи буҷет</w:t>
      </w:r>
      <w:r w:rsidR="004C55EB" w:rsidRPr="00B66F6E">
        <w:rPr>
          <w:rFonts w:ascii="Times New Roman" w:hAnsi="Times New Roman" w:cs="Times New Roman"/>
          <w:color w:val="000000" w:themeColor="text1"/>
          <w:sz w:val="28"/>
          <w:szCs w:val="28"/>
          <w:lang w:val="ru-RU"/>
        </w:rPr>
        <w:t>икунонӣ</w:t>
      </w:r>
      <w:r w:rsidRPr="00B66F6E">
        <w:rPr>
          <w:rFonts w:ascii="Times New Roman" w:hAnsi="Times New Roman" w:cs="Times New Roman"/>
          <w:color w:val="000000" w:themeColor="text1"/>
          <w:sz w:val="28"/>
          <w:szCs w:val="28"/>
          <w:lang w:val="ru-RU"/>
        </w:rPr>
        <w:t xml:space="preserve"> ва афзалиятҳои ҳукумат барои соли ба нақша гирифташуда</w:t>
      </w:r>
      <w:r w:rsidR="004C55EB" w:rsidRPr="00B66F6E">
        <w:rPr>
          <w:rFonts w:ascii="Times New Roman" w:hAnsi="Times New Roman" w:cs="Times New Roman"/>
          <w:color w:val="000000" w:themeColor="text1"/>
          <w:sz w:val="28"/>
          <w:szCs w:val="28"/>
          <w:lang w:val="ru-RU"/>
        </w:rPr>
        <w:t>,</w:t>
      </w:r>
      <w:r w:rsidRPr="00B66F6E">
        <w:rPr>
          <w:rFonts w:ascii="Times New Roman" w:hAnsi="Times New Roman" w:cs="Times New Roman"/>
          <w:color w:val="000000" w:themeColor="text1"/>
          <w:sz w:val="28"/>
          <w:szCs w:val="28"/>
          <w:lang w:val="ru-RU"/>
        </w:rPr>
        <w:t xml:space="preserve"> </w:t>
      </w:r>
      <w:r w:rsidR="004C55EB" w:rsidRPr="00B66F6E">
        <w:rPr>
          <w:rFonts w:ascii="Times New Roman" w:hAnsi="Times New Roman" w:cs="Times New Roman"/>
          <w:color w:val="000000" w:themeColor="text1"/>
          <w:sz w:val="28"/>
          <w:szCs w:val="28"/>
          <w:lang w:val="ru-RU"/>
        </w:rPr>
        <w:t>таъмин карда шавад</w:t>
      </w:r>
      <w:r w:rsidRPr="00B66F6E">
        <w:rPr>
          <w:rFonts w:ascii="Times New Roman" w:hAnsi="Times New Roman" w:cs="Times New Roman"/>
          <w:color w:val="000000" w:themeColor="text1"/>
          <w:sz w:val="28"/>
          <w:szCs w:val="28"/>
          <w:lang w:val="ru-RU"/>
        </w:rPr>
        <w:t>.</w:t>
      </w:r>
    </w:p>
    <w:p w14:paraId="3742FA57" w14:textId="63C56097" w:rsidR="004C55EB" w:rsidRPr="00B66F6E" w:rsidRDefault="004C55EB" w:rsidP="00680E64">
      <w:pPr>
        <w:widowControl w:val="0"/>
        <w:tabs>
          <w:tab w:val="left" w:pos="5670"/>
          <w:tab w:val="left" w:pos="9990"/>
        </w:tabs>
        <w:autoSpaceDE w:val="0"/>
        <w:autoSpaceDN w:val="0"/>
        <w:adjustRightInd w:val="0"/>
        <w:spacing w:line="276" w:lineRule="auto"/>
        <w:ind w:right="495" w:firstLine="72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lastRenderedPageBreak/>
        <w:t>Ҳама лоиҳаҳои СД, яъне лоиҳаҳое, ки на танҳо дар солҳои 2024-2027, балки барои тамоми давраи татбиқи лоиҳа маблағгузорӣ мешаванд, бояд дар ҷадвали 2.</w:t>
      </w:r>
      <w:r w:rsidR="00A01106" w:rsidRPr="00B66F6E">
        <w:rPr>
          <w:rFonts w:ascii="Times New Roman" w:hAnsi="Times New Roman" w:cs="Times New Roman"/>
          <w:color w:val="000000" w:themeColor="text1"/>
          <w:sz w:val="28"/>
          <w:szCs w:val="28"/>
          <w:lang w:val="ru-RU"/>
        </w:rPr>
        <w:t>4</w:t>
      </w:r>
      <w:r w:rsidRPr="00B66F6E">
        <w:rPr>
          <w:rFonts w:ascii="Times New Roman" w:hAnsi="Times New Roman" w:cs="Times New Roman"/>
          <w:color w:val="000000" w:themeColor="text1"/>
          <w:sz w:val="28"/>
          <w:szCs w:val="28"/>
          <w:lang w:val="ru-RU"/>
        </w:rPr>
        <w:t xml:space="preserve"> алоҳида тавсиф карда шаванд. Мақсади ин шакл пешниҳоди маълумот дар бораи ҳар як лоиҳа мебошад. </w:t>
      </w:r>
      <w:r w:rsidR="00077A50" w:rsidRPr="00B66F6E">
        <w:rPr>
          <w:rFonts w:ascii="Times New Roman" w:hAnsi="Times New Roman" w:cs="Times New Roman"/>
          <w:color w:val="000000" w:themeColor="text1"/>
          <w:sz w:val="28"/>
          <w:szCs w:val="28"/>
          <w:lang w:val="ru-RU"/>
        </w:rPr>
        <w:t xml:space="preserve">Илова бар ин, шарҳи тамоми масъалаҳои марбут ба ЛСД ки бояд баррасӣ шаванд, зарур аст, то дар бораи тасдиқ ё рад кардани барнома қарор қабул карда шавад ва оё он бояд аз манбаҳои мувофиқ маблағгузорӣ карда шавад. </w:t>
      </w:r>
      <w:r w:rsidRPr="00B66F6E">
        <w:rPr>
          <w:rFonts w:ascii="Times New Roman" w:hAnsi="Times New Roman" w:cs="Times New Roman"/>
          <w:color w:val="000000" w:themeColor="text1"/>
          <w:sz w:val="28"/>
          <w:szCs w:val="28"/>
          <w:lang w:val="ru-RU"/>
        </w:rPr>
        <w:t xml:space="preserve">Лоиҳаҳои </w:t>
      </w:r>
      <w:r w:rsidR="00077A50" w:rsidRPr="00B66F6E">
        <w:rPr>
          <w:rFonts w:ascii="Times New Roman" w:hAnsi="Times New Roman" w:cs="Times New Roman"/>
          <w:color w:val="000000" w:themeColor="text1"/>
          <w:sz w:val="28"/>
          <w:szCs w:val="28"/>
          <w:lang w:val="ru-RU"/>
        </w:rPr>
        <w:t>СД</w:t>
      </w:r>
      <w:r w:rsidRPr="00B66F6E">
        <w:rPr>
          <w:rFonts w:ascii="Times New Roman" w:hAnsi="Times New Roman" w:cs="Times New Roman"/>
          <w:color w:val="000000" w:themeColor="text1"/>
          <w:sz w:val="28"/>
          <w:szCs w:val="28"/>
          <w:lang w:val="ru-RU"/>
        </w:rPr>
        <w:t xml:space="preserve"> бояд дар заминаи хароҷоти умумии буҷет ва стратегияи </w:t>
      </w:r>
      <w:r w:rsidR="00077A50" w:rsidRPr="00B66F6E">
        <w:rPr>
          <w:rFonts w:ascii="Times New Roman" w:hAnsi="Times New Roman" w:cs="Times New Roman"/>
          <w:color w:val="000000" w:themeColor="text1"/>
          <w:sz w:val="28"/>
          <w:szCs w:val="28"/>
          <w:lang w:val="ru-RU"/>
        </w:rPr>
        <w:t>соҳа</w:t>
      </w:r>
      <w:r w:rsidRPr="00B66F6E">
        <w:rPr>
          <w:rFonts w:ascii="Times New Roman" w:hAnsi="Times New Roman" w:cs="Times New Roman"/>
          <w:color w:val="000000" w:themeColor="text1"/>
          <w:sz w:val="28"/>
          <w:szCs w:val="28"/>
          <w:lang w:val="ru-RU"/>
        </w:rPr>
        <w:t xml:space="preserve"> баррасӣ шаванд.</w:t>
      </w:r>
    </w:p>
    <w:p w14:paraId="0C83BDBA" w14:textId="29D98A2F" w:rsidR="00B61B72" w:rsidRPr="00B66F6E" w:rsidRDefault="00B61B72" w:rsidP="00680E64">
      <w:pPr>
        <w:tabs>
          <w:tab w:val="left" w:pos="5670"/>
        </w:tabs>
        <w:spacing w:line="276" w:lineRule="auto"/>
        <w:ind w:right="495"/>
        <w:rPr>
          <w:rFonts w:ascii="Times New Roman" w:hAnsi="Times New Roman" w:cs="Times New Roman"/>
          <w:b/>
          <w:bCs/>
          <w:color w:val="000000" w:themeColor="text1"/>
          <w:position w:val="-1"/>
          <w:sz w:val="28"/>
          <w:szCs w:val="28"/>
          <w:lang w:val="ru-RU"/>
        </w:rPr>
      </w:pPr>
    </w:p>
    <w:p w14:paraId="4DCC6066" w14:textId="77777777" w:rsidR="00832CDF" w:rsidRPr="00B66F6E" w:rsidRDefault="00832CDF" w:rsidP="004F4C6E">
      <w:pPr>
        <w:tabs>
          <w:tab w:val="left" w:pos="5670"/>
        </w:tabs>
        <w:ind w:right="495"/>
        <w:rPr>
          <w:rFonts w:ascii="Times New Roman" w:hAnsi="Times New Roman" w:cs="Times New Roman"/>
          <w:b/>
          <w:bCs/>
          <w:color w:val="000000" w:themeColor="text1"/>
          <w:position w:val="-1"/>
          <w:szCs w:val="28"/>
          <w:lang w:val="ru-RU"/>
        </w:rPr>
      </w:pPr>
    </w:p>
    <w:p w14:paraId="3D65935A" w14:textId="77777777" w:rsidR="00832CDF" w:rsidRPr="00B66F6E" w:rsidRDefault="00832CDF" w:rsidP="004F4C6E">
      <w:pPr>
        <w:tabs>
          <w:tab w:val="left" w:pos="5670"/>
        </w:tabs>
        <w:ind w:right="495"/>
        <w:rPr>
          <w:rFonts w:ascii="Times New Roman" w:hAnsi="Times New Roman" w:cs="Times New Roman"/>
          <w:b/>
          <w:bCs/>
          <w:color w:val="000000" w:themeColor="text1"/>
          <w:position w:val="-1"/>
          <w:szCs w:val="28"/>
          <w:lang w:val="tg-Cyrl-TJ"/>
        </w:rPr>
      </w:pPr>
    </w:p>
    <w:p w14:paraId="055A9BC7" w14:textId="77777777" w:rsidR="00832CDF" w:rsidRPr="00B66F6E" w:rsidRDefault="00832CDF" w:rsidP="004F4C6E">
      <w:pPr>
        <w:tabs>
          <w:tab w:val="left" w:pos="5670"/>
        </w:tabs>
        <w:ind w:right="495"/>
        <w:rPr>
          <w:rFonts w:ascii="Times New Roman" w:hAnsi="Times New Roman" w:cs="Times New Roman"/>
          <w:b/>
          <w:bCs/>
          <w:color w:val="000000" w:themeColor="text1"/>
          <w:position w:val="-1"/>
          <w:szCs w:val="28"/>
          <w:lang w:val="tg-Cyrl-TJ"/>
        </w:rPr>
      </w:pPr>
    </w:p>
    <w:p w14:paraId="2FC4348F" w14:textId="77777777" w:rsidR="00943A65" w:rsidRPr="007F094B" w:rsidRDefault="00943A65" w:rsidP="004F4C6E">
      <w:pPr>
        <w:widowControl w:val="0"/>
        <w:tabs>
          <w:tab w:val="left" w:pos="2700"/>
          <w:tab w:val="left" w:pos="5670"/>
        </w:tabs>
        <w:autoSpaceDE w:val="0"/>
        <w:autoSpaceDN w:val="0"/>
        <w:adjustRightInd w:val="0"/>
        <w:ind w:right="495"/>
        <w:rPr>
          <w:rFonts w:ascii="Times New Roman" w:hAnsi="Times New Roman" w:cs="Times New Roman"/>
          <w:b/>
          <w:bCs/>
          <w:color w:val="000000" w:themeColor="text1"/>
          <w:position w:val="-1"/>
          <w:sz w:val="28"/>
          <w:szCs w:val="28"/>
          <w:lang w:val="tg-Cyrl-TJ"/>
        </w:rPr>
      </w:pPr>
      <w:r w:rsidRPr="007F094B">
        <w:rPr>
          <w:rFonts w:ascii="Times New Roman" w:hAnsi="Times New Roman" w:cs="Times New Roman"/>
          <w:b/>
          <w:bCs/>
          <w:color w:val="000000" w:themeColor="text1"/>
          <w:position w:val="-1"/>
          <w:sz w:val="28"/>
          <w:szCs w:val="28"/>
          <w:lang w:val="tg-Cyrl-TJ"/>
        </w:rPr>
        <w:t>Шакли 2. «Барномаи давлатии сармоягузорӣ»</w:t>
      </w:r>
    </w:p>
    <w:p w14:paraId="3AD983B5" w14:textId="57E53443" w:rsidR="00B61B72" w:rsidRPr="007F094B" w:rsidRDefault="00943A65" w:rsidP="004F4C6E">
      <w:pPr>
        <w:widowControl w:val="0"/>
        <w:tabs>
          <w:tab w:val="left" w:pos="2700"/>
          <w:tab w:val="left" w:pos="5670"/>
        </w:tabs>
        <w:autoSpaceDE w:val="0"/>
        <w:autoSpaceDN w:val="0"/>
        <w:adjustRightInd w:val="0"/>
        <w:ind w:right="495"/>
        <w:rPr>
          <w:rFonts w:ascii="Times New Roman" w:hAnsi="Times New Roman" w:cs="Times New Roman"/>
          <w:b/>
          <w:bCs/>
          <w:color w:val="000000" w:themeColor="text1"/>
          <w:position w:val="-1"/>
          <w:sz w:val="28"/>
          <w:szCs w:val="28"/>
          <w:lang w:val="tg-Cyrl-TJ"/>
        </w:rPr>
      </w:pPr>
      <w:r w:rsidRPr="007F094B">
        <w:rPr>
          <w:rFonts w:ascii="Times New Roman" w:hAnsi="Times New Roman" w:cs="Times New Roman"/>
          <w:b/>
          <w:bCs/>
          <w:color w:val="000000" w:themeColor="text1"/>
          <w:position w:val="-1"/>
          <w:sz w:val="28"/>
          <w:szCs w:val="28"/>
          <w:lang w:val="tg-Cyrl-TJ"/>
        </w:rPr>
        <w:t>Шакли 2.1. «Тавсифи лоиҳа ва иншооти сармоягузории барномаи давлатии сармоягузорӣ»</w:t>
      </w:r>
    </w:p>
    <w:p w14:paraId="459E9217" w14:textId="77777777" w:rsidR="00B61B72" w:rsidRPr="007F094B" w:rsidRDefault="00B61B72" w:rsidP="00E33514">
      <w:pPr>
        <w:widowControl w:val="0"/>
        <w:tabs>
          <w:tab w:val="left" w:pos="5670"/>
        </w:tabs>
        <w:autoSpaceDE w:val="0"/>
        <w:autoSpaceDN w:val="0"/>
        <w:adjustRightInd w:val="0"/>
        <w:ind w:right="167"/>
        <w:rPr>
          <w:rFonts w:ascii="Times New Roman" w:hAnsi="Times New Roman" w:cs="Times New Roman"/>
          <w:color w:val="000000" w:themeColor="text1"/>
          <w:sz w:val="23"/>
          <w:szCs w:val="23"/>
          <w:lang w:val="tg-Cyrl-TJ"/>
        </w:rPr>
      </w:pPr>
    </w:p>
    <w:p w14:paraId="6F57664D" w14:textId="77777777" w:rsidR="00B61B72" w:rsidRPr="007F094B"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tg-Cyrl-TJ"/>
        </w:rPr>
      </w:pPr>
    </w:p>
    <w:tbl>
      <w:tblPr>
        <w:tblW w:w="0" w:type="auto"/>
        <w:tblLayout w:type="fixed"/>
        <w:tblCellMar>
          <w:left w:w="0" w:type="dxa"/>
          <w:right w:w="0" w:type="dxa"/>
        </w:tblCellMar>
        <w:tblLook w:val="0000" w:firstRow="0" w:lastRow="0" w:firstColumn="0" w:lastColumn="0" w:noHBand="0" w:noVBand="0"/>
      </w:tblPr>
      <w:tblGrid>
        <w:gridCol w:w="1288"/>
        <w:gridCol w:w="1984"/>
        <w:gridCol w:w="1516"/>
        <w:gridCol w:w="1515"/>
        <w:gridCol w:w="1514"/>
        <w:gridCol w:w="1514"/>
      </w:tblGrid>
      <w:tr w:rsidR="00B66F6E" w:rsidRPr="00B66F6E" w14:paraId="6689360A" w14:textId="77777777" w:rsidTr="00680E64">
        <w:trPr>
          <w:trHeight w:hRule="exact" w:val="480"/>
        </w:trPr>
        <w:tc>
          <w:tcPr>
            <w:tcW w:w="9331" w:type="dxa"/>
            <w:gridSpan w:val="6"/>
            <w:tcBorders>
              <w:top w:val="single" w:sz="16" w:space="0" w:color="000000"/>
              <w:left w:val="single" w:sz="16" w:space="0" w:color="000000"/>
              <w:bottom w:val="single" w:sz="8" w:space="0" w:color="000000"/>
              <w:right w:val="single" w:sz="16" w:space="0" w:color="000000"/>
            </w:tcBorders>
            <w:shd w:val="clear" w:color="auto" w:fill="EEECE1"/>
          </w:tcPr>
          <w:p w14:paraId="38DDBCC5" w14:textId="77777777" w:rsidR="00943A65" w:rsidRPr="00B66F6E" w:rsidRDefault="00943A65" w:rsidP="00680E64">
            <w:pPr>
              <w:widowControl w:val="0"/>
              <w:autoSpaceDE w:val="0"/>
              <w:autoSpaceDN w:val="0"/>
              <w:adjustRightInd w:val="0"/>
              <w:spacing w:line="100" w:lineRule="exact"/>
              <w:contextualSpacing/>
              <w:jc w:val="center"/>
              <w:rPr>
                <w:rFonts w:ascii="Times New Roman" w:hAnsi="Times New Roman" w:cs="Times New Roman"/>
                <w:color w:val="000000" w:themeColor="text1"/>
                <w:lang w:val="tg-Cyrl-TJ"/>
              </w:rPr>
            </w:pPr>
          </w:p>
          <w:p w14:paraId="227B12B4" w14:textId="2D9F9E4B"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lang w:val="tg-Cyrl-TJ"/>
              </w:rPr>
              <w:t>Номгӯ</w:t>
            </w:r>
            <w:del w:id="5" w:author="Salim Jabborzoda" w:date="2023-07-05T17:56:00Z">
              <w:r w:rsidRPr="00B66F6E" w:rsidDel="0096115B">
                <w:rPr>
                  <w:rFonts w:ascii="Times New Roman" w:hAnsi="Times New Roman" w:cs="Times New Roman"/>
                  <w:b/>
                  <w:bCs/>
                  <w:color w:val="000000" w:themeColor="text1"/>
                  <w:lang w:val="tg-Cyrl-TJ"/>
                </w:rPr>
                <w:delText>и</w:delText>
              </w:r>
            </w:del>
            <w:ins w:id="6" w:author="Salim Jabborzoda" w:date="2023-07-05T17:56:00Z">
              <w:r w:rsidRPr="00B66F6E">
                <w:rPr>
                  <w:rFonts w:ascii="Times New Roman" w:hAnsi="Times New Roman" w:cs="Times New Roman"/>
                  <w:b/>
                  <w:bCs/>
                  <w:color w:val="000000" w:themeColor="text1"/>
                  <w:lang w:val="tg-Cyrl-TJ"/>
                </w:rPr>
                <w:t>й</w:t>
              </w:r>
            </w:ins>
            <w:r w:rsidRPr="00B66F6E">
              <w:rPr>
                <w:rFonts w:ascii="Times New Roman" w:hAnsi="Times New Roman" w:cs="Times New Roman"/>
                <w:b/>
                <w:bCs/>
                <w:color w:val="000000" w:themeColor="text1"/>
                <w:lang w:val="tg-Cyrl-TJ"/>
              </w:rPr>
              <w:t xml:space="preserve"> ТАМБ</w:t>
            </w:r>
          </w:p>
        </w:tc>
      </w:tr>
      <w:tr w:rsidR="00B66F6E" w:rsidRPr="00B66F6E" w14:paraId="2DADFA62" w14:textId="77777777" w:rsidTr="00680E64">
        <w:trPr>
          <w:trHeight w:hRule="exact" w:val="960"/>
        </w:trPr>
        <w:tc>
          <w:tcPr>
            <w:tcW w:w="9331" w:type="dxa"/>
            <w:gridSpan w:val="6"/>
            <w:tcBorders>
              <w:top w:val="single" w:sz="8" w:space="0" w:color="000000"/>
              <w:left w:val="single" w:sz="16" w:space="0" w:color="000000"/>
              <w:bottom w:val="single" w:sz="8" w:space="0" w:color="000000"/>
              <w:right w:val="single" w:sz="16" w:space="0" w:color="000000"/>
            </w:tcBorders>
          </w:tcPr>
          <w:p w14:paraId="38EB15BE" w14:textId="77777777"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p>
        </w:tc>
      </w:tr>
      <w:tr w:rsidR="00B66F6E" w:rsidRPr="0008077A" w14:paraId="1B2DE88F"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123386AB" w14:textId="77777777" w:rsidR="00943A65" w:rsidRPr="00B66F6E" w:rsidRDefault="00943A65" w:rsidP="00680E64">
            <w:pPr>
              <w:widowControl w:val="0"/>
              <w:autoSpaceDE w:val="0"/>
              <w:autoSpaceDN w:val="0"/>
              <w:adjustRightInd w:val="0"/>
              <w:spacing w:line="110" w:lineRule="exact"/>
              <w:contextualSpacing/>
              <w:jc w:val="center"/>
              <w:rPr>
                <w:rFonts w:ascii="Times New Roman" w:hAnsi="Times New Roman" w:cs="Times New Roman"/>
                <w:color w:val="000000" w:themeColor="text1"/>
                <w:lang w:val="tg-Cyrl-TJ"/>
              </w:rPr>
            </w:pPr>
          </w:p>
          <w:p w14:paraId="5D442AE1" w14:textId="5DC20125" w:rsidR="00943A65" w:rsidRPr="00B66F6E" w:rsidRDefault="00943A65" w:rsidP="00680E64">
            <w:pPr>
              <w:widowControl w:val="0"/>
              <w:tabs>
                <w:tab w:val="left" w:pos="5670"/>
              </w:tabs>
              <w:autoSpaceDE w:val="0"/>
              <w:autoSpaceDN w:val="0"/>
              <w:adjustRightInd w:val="0"/>
              <w:ind w:firstLine="2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lang w:val="ru-RU"/>
              </w:rPr>
              <w:t>Рамзи ягонаи лоиҳа/иншоот (рамзи НИБИБД)</w:t>
            </w:r>
          </w:p>
        </w:tc>
      </w:tr>
      <w:tr w:rsidR="00B66F6E" w:rsidRPr="0008077A" w14:paraId="5E73C176" w14:textId="77777777" w:rsidTr="00680E64">
        <w:trPr>
          <w:trHeight w:hRule="exact" w:val="1440"/>
        </w:trPr>
        <w:tc>
          <w:tcPr>
            <w:tcW w:w="9331" w:type="dxa"/>
            <w:gridSpan w:val="6"/>
            <w:tcBorders>
              <w:top w:val="single" w:sz="8" w:space="0" w:color="000000"/>
              <w:left w:val="single" w:sz="16" w:space="0" w:color="000000"/>
              <w:bottom w:val="single" w:sz="8" w:space="0" w:color="000000"/>
              <w:right w:val="single" w:sz="16" w:space="0" w:color="000000"/>
            </w:tcBorders>
          </w:tcPr>
          <w:p w14:paraId="4B3F823A" w14:textId="77777777" w:rsidR="00943A65"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ru-RU"/>
              </w:rPr>
            </w:pPr>
          </w:p>
        </w:tc>
      </w:tr>
      <w:tr w:rsidR="00B66F6E" w:rsidRPr="00B66F6E" w14:paraId="409AB2D3"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46D647A9" w14:textId="77777777" w:rsidR="00943A65" w:rsidRPr="00B66F6E" w:rsidRDefault="00943A65" w:rsidP="00680E64">
            <w:pPr>
              <w:widowControl w:val="0"/>
              <w:autoSpaceDE w:val="0"/>
              <w:autoSpaceDN w:val="0"/>
              <w:adjustRightInd w:val="0"/>
              <w:spacing w:line="110" w:lineRule="exact"/>
              <w:contextualSpacing/>
              <w:jc w:val="center"/>
              <w:rPr>
                <w:rFonts w:ascii="Times New Roman" w:hAnsi="Times New Roman" w:cs="Times New Roman"/>
                <w:color w:val="000000" w:themeColor="text1"/>
                <w:lang w:val="tg-Cyrl-TJ"/>
              </w:rPr>
            </w:pPr>
          </w:p>
          <w:p w14:paraId="1D4A25D9" w14:textId="0BB3F0C0" w:rsidR="00943A65" w:rsidRPr="00B66F6E" w:rsidRDefault="00943A65" w:rsidP="00680E64">
            <w:pPr>
              <w:widowControl w:val="0"/>
              <w:autoSpaceDE w:val="0"/>
              <w:autoSpaceDN w:val="0"/>
              <w:adjustRightInd w:val="0"/>
              <w:ind w:right="74"/>
              <w:jc w:val="center"/>
              <w:rPr>
                <w:rFonts w:ascii="Times New Roman" w:hAnsi="Times New Roman" w:cs="Times New Roman"/>
                <w:color w:val="000000" w:themeColor="text1"/>
              </w:rPr>
            </w:pPr>
            <w:r w:rsidRPr="00B66F6E">
              <w:rPr>
                <w:rFonts w:ascii="Times New Roman" w:hAnsi="Times New Roman" w:cs="Times New Roman"/>
                <w:b/>
                <w:bCs/>
                <w:color w:val="000000" w:themeColor="text1"/>
                <w:lang w:val="tg-Cyrl-TJ"/>
              </w:rPr>
              <w:t>Тавсифи лоиҳа</w:t>
            </w:r>
          </w:p>
        </w:tc>
      </w:tr>
      <w:tr w:rsidR="00B66F6E" w:rsidRPr="00B66F6E" w14:paraId="50225704" w14:textId="77777777" w:rsidTr="00680E64">
        <w:trPr>
          <w:trHeight w:hRule="exact" w:val="2699"/>
        </w:trPr>
        <w:tc>
          <w:tcPr>
            <w:tcW w:w="9331" w:type="dxa"/>
            <w:gridSpan w:val="6"/>
            <w:tcBorders>
              <w:top w:val="single" w:sz="8" w:space="0" w:color="000000"/>
              <w:left w:val="single" w:sz="16" w:space="0" w:color="000000"/>
              <w:bottom w:val="single" w:sz="8" w:space="0" w:color="000000"/>
              <w:right w:val="single" w:sz="16" w:space="0" w:color="000000"/>
            </w:tcBorders>
          </w:tcPr>
          <w:p w14:paraId="09CB1CF3" w14:textId="77777777" w:rsidR="00B61B72" w:rsidRPr="00B66F6E" w:rsidRDefault="00B61B72" w:rsidP="00680E64">
            <w:pPr>
              <w:widowControl w:val="0"/>
              <w:tabs>
                <w:tab w:val="left" w:pos="5670"/>
              </w:tabs>
              <w:autoSpaceDE w:val="0"/>
              <w:autoSpaceDN w:val="0"/>
              <w:adjustRightInd w:val="0"/>
              <w:jc w:val="center"/>
              <w:rPr>
                <w:rFonts w:ascii="Times New Roman" w:hAnsi="Times New Roman" w:cs="Times New Roman"/>
                <w:color w:val="000000" w:themeColor="text1"/>
              </w:rPr>
            </w:pPr>
          </w:p>
        </w:tc>
      </w:tr>
      <w:tr w:rsidR="00B66F6E" w:rsidRPr="00B66F6E" w14:paraId="1BE2290F" w14:textId="77777777" w:rsidTr="00680E64">
        <w:trPr>
          <w:trHeight w:hRule="exact" w:val="1438"/>
        </w:trPr>
        <w:tc>
          <w:tcPr>
            <w:tcW w:w="9331" w:type="dxa"/>
            <w:gridSpan w:val="6"/>
            <w:tcBorders>
              <w:top w:val="single" w:sz="8" w:space="0" w:color="000000"/>
              <w:left w:val="single" w:sz="16" w:space="0" w:color="000000"/>
              <w:bottom w:val="single" w:sz="8" w:space="0" w:color="000000"/>
              <w:right w:val="single" w:sz="16" w:space="0" w:color="000000"/>
            </w:tcBorders>
          </w:tcPr>
          <w:p w14:paraId="50710BE5" w14:textId="56B74E19" w:rsidR="00B61B72" w:rsidRPr="00B66F6E" w:rsidRDefault="00943A65" w:rsidP="00680E64">
            <w:pPr>
              <w:widowControl w:val="0"/>
              <w:tabs>
                <w:tab w:val="left" w:pos="5670"/>
              </w:tabs>
              <w:autoSpaceDE w:val="0"/>
              <w:autoSpaceDN w:val="0"/>
              <w:adjustRightInd w:val="0"/>
              <w:ind w:left="16" w:right="49"/>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қисми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асосноккунии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пешниҳоди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кӯтоҳи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асоснокии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зарур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Талабот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афзалият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соҳаро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дастрасии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онҳо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натиҷаи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татбиқи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мазкур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назар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аст</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тавсиф</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дода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шавад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Дар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қисми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мазкур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маълумоти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мухтасар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оид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ба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алоқамандии</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Лоиҳа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бо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СМР</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то</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соли</w:t>
            </w:r>
            <w:r w:rsidRPr="00B66F6E">
              <w:rPr>
                <w:rFonts w:ascii="Times New Roman" w:hAnsi="Times New Roman" w:cs="Times New Roman"/>
                <w:color w:val="000000" w:themeColor="text1"/>
              </w:rPr>
              <w:t xml:space="preserve"> 2030 </w:t>
            </w:r>
            <w:r w:rsidRPr="00B66F6E">
              <w:rPr>
                <w:rFonts w:ascii="Times New Roman" w:hAnsi="Times New Roman" w:cs="Times New Roman"/>
                <w:color w:val="000000" w:themeColor="text1"/>
                <w:lang w:val="ru-RU"/>
              </w:rPr>
              <w:t>ва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ҲРУ</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пешниҳод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карда</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мешавад</w:t>
            </w:r>
            <w:r w:rsidRPr="00B66F6E">
              <w:rPr>
                <w:rFonts w:ascii="Times New Roman" w:hAnsi="Times New Roman" w:cs="Times New Roman"/>
                <w:color w:val="000000" w:themeColor="text1"/>
              </w:rPr>
              <w:t xml:space="preserve">. </w:t>
            </w:r>
            <w:r w:rsidRPr="00B66F6E">
              <w:rPr>
                <w:rFonts w:ascii="Times New Roman" w:hAnsi="Times New Roman" w:cs="Times New Roman"/>
                <w:color w:val="000000" w:themeColor="text1"/>
                <w:lang w:val="ru-RU"/>
              </w:rPr>
              <w:t>Яъне, дар алоқа бо ҳадаф, вазифа ва шохис</w:t>
            </w:r>
          </w:p>
        </w:tc>
      </w:tr>
      <w:tr w:rsidR="00B66F6E" w:rsidRPr="00B66F6E" w14:paraId="6C263B1E" w14:textId="77777777" w:rsidTr="00680E64">
        <w:trPr>
          <w:trHeight w:hRule="exact" w:val="480"/>
        </w:trPr>
        <w:tc>
          <w:tcPr>
            <w:tcW w:w="9331" w:type="dxa"/>
            <w:gridSpan w:val="6"/>
            <w:tcBorders>
              <w:top w:val="single" w:sz="8" w:space="0" w:color="000000"/>
              <w:left w:val="single" w:sz="16" w:space="0" w:color="000000"/>
              <w:bottom w:val="single" w:sz="8" w:space="0" w:color="000000"/>
              <w:right w:val="single" w:sz="16" w:space="0" w:color="000000"/>
            </w:tcBorders>
            <w:shd w:val="clear" w:color="auto" w:fill="EEECE1"/>
          </w:tcPr>
          <w:p w14:paraId="1DD41494" w14:textId="145774CE" w:rsidR="00B61B72" w:rsidRPr="00B66F6E" w:rsidRDefault="00943A65" w:rsidP="00680E64">
            <w:pPr>
              <w:widowControl w:val="0"/>
              <w:tabs>
                <w:tab w:val="left" w:pos="5670"/>
              </w:tabs>
              <w:autoSpaceDE w:val="0"/>
              <w:autoSpaceDN w:val="0"/>
              <w:adjustRightInd w:val="0"/>
              <w:ind w:left="16"/>
              <w:jc w:val="center"/>
              <w:rPr>
                <w:rFonts w:ascii="Times New Roman" w:hAnsi="Times New Roman" w:cs="Times New Roman"/>
                <w:color w:val="000000" w:themeColor="text1"/>
              </w:rPr>
            </w:pPr>
            <w:r w:rsidRPr="00B66F6E">
              <w:rPr>
                <w:rFonts w:ascii="Times New Roman" w:hAnsi="Times New Roman" w:cs="Times New Roman"/>
                <w:b/>
                <w:bCs/>
                <w:color w:val="000000" w:themeColor="text1"/>
                <w:lang w:val="ru-RU"/>
              </w:rPr>
              <w:t>Шарҳи</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лоиҳа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бо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тақсимот</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ба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ноҳияҳо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ва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объектҳо</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ва</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нишондоди</w:t>
            </w:r>
            <w:r w:rsidRPr="00B66F6E">
              <w:rPr>
                <w:rFonts w:ascii="Times New Roman" w:hAnsi="Times New Roman" w:cs="Times New Roman"/>
                <w:b/>
                <w:bCs/>
                <w:color w:val="000000" w:themeColor="text1"/>
              </w:rPr>
              <w:t xml:space="preserve"> </w:t>
            </w:r>
            <w:r w:rsidRPr="00B66F6E">
              <w:rPr>
                <w:rFonts w:ascii="Times New Roman" w:hAnsi="Times New Roman" w:cs="Times New Roman"/>
                <w:b/>
                <w:bCs/>
                <w:color w:val="000000" w:themeColor="text1"/>
                <w:lang w:val="ru-RU"/>
              </w:rPr>
              <w:t>маблағ</w:t>
            </w:r>
            <w:r w:rsidRPr="00B66F6E">
              <w:rPr>
                <w:rFonts w:ascii="Times New Roman" w:hAnsi="Times New Roman" w:cs="Times New Roman"/>
                <w:b/>
                <w:bCs/>
                <w:color w:val="000000" w:themeColor="text1"/>
              </w:rPr>
              <w:t>)</w:t>
            </w:r>
          </w:p>
        </w:tc>
      </w:tr>
      <w:tr w:rsidR="00B66F6E" w:rsidRPr="00B66F6E" w14:paraId="306D467E" w14:textId="77777777" w:rsidTr="00680E64">
        <w:trPr>
          <w:trHeight w:hRule="exact" w:val="1069"/>
        </w:trPr>
        <w:tc>
          <w:tcPr>
            <w:tcW w:w="1288" w:type="dxa"/>
            <w:tcBorders>
              <w:top w:val="single" w:sz="8" w:space="0" w:color="000000"/>
              <w:left w:val="single" w:sz="16" w:space="0" w:color="000000"/>
              <w:bottom w:val="single" w:sz="8" w:space="0" w:color="000000"/>
              <w:right w:val="single" w:sz="8" w:space="0" w:color="000000"/>
            </w:tcBorders>
            <w:shd w:val="clear" w:color="auto" w:fill="EEECE1"/>
          </w:tcPr>
          <w:p w14:paraId="11B6E76F"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1D2FA0C3" w14:textId="24780AE1" w:rsidR="00B61B72" w:rsidRPr="00B66F6E" w:rsidRDefault="00943A65"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color w:val="000000" w:themeColor="text1"/>
              </w:rPr>
              <w:t xml:space="preserve">Буҷети тасдиқшуда </w:t>
            </w:r>
            <w:r w:rsidR="009443F2" w:rsidRPr="00B66F6E">
              <w:rPr>
                <w:rFonts w:ascii="Times New Roman" w:hAnsi="Times New Roman" w:cs="Times New Roman"/>
                <w:b/>
                <w:bCs/>
                <w:color w:val="000000" w:themeColor="text1"/>
              </w:rPr>
              <w:t>2024</w:t>
            </w:r>
          </w:p>
        </w:tc>
        <w:tc>
          <w:tcPr>
            <w:tcW w:w="1516"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3E627DDB" w14:textId="77777777" w:rsidR="00943A65" w:rsidRPr="00B66F6E" w:rsidRDefault="00943A65" w:rsidP="00943A65">
            <w:pPr>
              <w:widowControl w:val="0"/>
              <w:tabs>
                <w:tab w:val="left" w:pos="5670"/>
              </w:tabs>
              <w:autoSpaceDE w:val="0"/>
              <w:autoSpaceDN w:val="0"/>
              <w:adjustRightInd w:val="0"/>
              <w:ind w:left="144"/>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rPr>
              <w:t xml:space="preserve">Буҷети аниқшуда </w:t>
            </w:r>
          </w:p>
          <w:p w14:paraId="2966E87E" w14:textId="6015C63A" w:rsidR="00B61B72" w:rsidRPr="00B66F6E" w:rsidRDefault="009443F2" w:rsidP="00943A65">
            <w:pPr>
              <w:widowControl w:val="0"/>
              <w:tabs>
                <w:tab w:val="left" w:pos="5670"/>
              </w:tabs>
              <w:autoSpaceDE w:val="0"/>
              <w:autoSpaceDN w:val="0"/>
              <w:adjustRightInd w:val="0"/>
              <w:ind w:left="14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2024</w:t>
            </w:r>
          </w:p>
        </w:tc>
        <w:tc>
          <w:tcPr>
            <w:tcW w:w="1515"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6BF1E723" w14:textId="7C76106D" w:rsidR="00B61B72" w:rsidRPr="00B66F6E" w:rsidRDefault="00943A65" w:rsidP="00E33514">
            <w:pPr>
              <w:widowControl w:val="0"/>
              <w:tabs>
                <w:tab w:val="left" w:pos="5670"/>
              </w:tabs>
              <w:autoSpaceDE w:val="0"/>
              <w:autoSpaceDN w:val="0"/>
              <w:adjustRightInd w:val="0"/>
              <w:ind w:left="223" w:right="218"/>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Дархости</w:t>
            </w:r>
          </w:p>
          <w:p w14:paraId="3A3D20DA" w14:textId="2F090696" w:rsidR="00B61B72" w:rsidRPr="00B66F6E" w:rsidRDefault="009443F2"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2025</w:t>
            </w:r>
          </w:p>
        </w:tc>
        <w:tc>
          <w:tcPr>
            <w:tcW w:w="1514" w:type="dxa"/>
            <w:tcBorders>
              <w:top w:val="single" w:sz="8" w:space="0" w:color="000000"/>
              <w:left w:val="single" w:sz="8" w:space="0" w:color="000000"/>
              <w:bottom w:val="single" w:sz="8" w:space="0" w:color="000000"/>
              <w:right w:val="single" w:sz="8" w:space="0" w:color="000000"/>
            </w:tcBorders>
            <w:shd w:val="clear" w:color="auto" w:fill="EEECE1"/>
            <w:vAlign w:val="center"/>
          </w:tcPr>
          <w:p w14:paraId="56221DD7" w14:textId="62510938" w:rsidR="00B61B72" w:rsidRPr="00B66F6E" w:rsidRDefault="00943A65" w:rsidP="00680E64">
            <w:pPr>
              <w:widowControl w:val="0"/>
              <w:tabs>
                <w:tab w:val="left" w:pos="5670"/>
              </w:tabs>
              <w:autoSpaceDE w:val="0"/>
              <w:autoSpaceDN w:val="0"/>
              <w:adjustRightInd w:val="0"/>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Дурнамо</w:t>
            </w:r>
          </w:p>
          <w:p w14:paraId="75DFA85B" w14:textId="544011FD" w:rsidR="00B61B72" w:rsidRPr="00B66F6E" w:rsidRDefault="009443F2" w:rsidP="00E33514">
            <w:pPr>
              <w:widowControl w:val="0"/>
              <w:tabs>
                <w:tab w:val="left" w:pos="5670"/>
              </w:tabs>
              <w:autoSpaceDE w:val="0"/>
              <w:autoSpaceDN w:val="0"/>
              <w:adjustRightInd w:val="0"/>
              <w:ind w:left="509" w:right="489"/>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2026</w:t>
            </w:r>
          </w:p>
        </w:tc>
        <w:tc>
          <w:tcPr>
            <w:tcW w:w="1514" w:type="dxa"/>
            <w:tcBorders>
              <w:top w:val="single" w:sz="8" w:space="0" w:color="000000"/>
              <w:left w:val="single" w:sz="8" w:space="0" w:color="000000"/>
              <w:bottom w:val="single" w:sz="8" w:space="0" w:color="000000"/>
              <w:right w:val="single" w:sz="16" w:space="0" w:color="000000"/>
            </w:tcBorders>
            <w:shd w:val="clear" w:color="auto" w:fill="EEECE1"/>
            <w:vAlign w:val="center"/>
          </w:tcPr>
          <w:p w14:paraId="204A9070" w14:textId="38C1A016" w:rsidR="00B61B72" w:rsidRPr="00B66F6E" w:rsidRDefault="00943A65" w:rsidP="00680E64">
            <w:pPr>
              <w:widowControl w:val="0"/>
              <w:tabs>
                <w:tab w:val="left" w:pos="5670"/>
              </w:tabs>
              <w:autoSpaceDE w:val="0"/>
              <w:autoSpaceDN w:val="0"/>
              <w:adjustRightInd w:val="0"/>
              <w:ind w:right="74"/>
              <w:jc w:val="center"/>
              <w:rPr>
                <w:rFonts w:ascii="Times New Roman" w:hAnsi="Times New Roman" w:cs="Times New Roman"/>
                <w:color w:val="000000" w:themeColor="text1"/>
                <w:lang w:val="tg-Cyrl-TJ"/>
              </w:rPr>
            </w:pPr>
            <w:r w:rsidRPr="00B66F6E">
              <w:rPr>
                <w:rFonts w:ascii="Times New Roman" w:hAnsi="Times New Roman" w:cs="Times New Roman"/>
                <w:color w:val="000000" w:themeColor="text1"/>
                <w:lang w:val="tg-Cyrl-TJ"/>
              </w:rPr>
              <w:t>Дурнамо</w:t>
            </w:r>
          </w:p>
          <w:p w14:paraId="6793E962" w14:textId="5B8DDF9F" w:rsidR="00B61B72" w:rsidRPr="00B66F6E" w:rsidRDefault="00CC7A32" w:rsidP="00680E64">
            <w:pPr>
              <w:widowControl w:val="0"/>
              <w:tabs>
                <w:tab w:val="left" w:pos="5670"/>
              </w:tabs>
              <w:autoSpaceDE w:val="0"/>
              <w:autoSpaceDN w:val="0"/>
              <w:adjustRightInd w:val="0"/>
              <w:ind w:right="74"/>
              <w:jc w:val="center"/>
              <w:rPr>
                <w:rFonts w:ascii="Times New Roman" w:hAnsi="Times New Roman" w:cs="Times New Roman"/>
                <w:color w:val="000000" w:themeColor="text1"/>
                <w:lang w:val="ru-RU"/>
              </w:rPr>
            </w:pPr>
            <w:r w:rsidRPr="00B66F6E">
              <w:rPr>
                <w:rFonts w:ascii="Times New Roman" w:hAnsi="Times New Roman" w:cs="Times New Roman"/>
                <w:b/>
                <w:bCs/>
                <w:color w:val="000000" w:themeColor="text1"/>
              </w:rPr>
              <w:t>2027</w:t>
            </w:r>
          </w:p>
        </w:tc>
      </w:tr>
      <w:tr w:rsidR="00B66F6E" w:rsidRPr="00B66F6E" w14:paraId="01A35EBC"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6B362D35" w14:textId="77273605"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Компонент</w:t>
            </w:r>
            <w:r w:rsidR="00943A65" w:rsidRPr="00B66F6E">
              <w:rPr>
                <w:rFonts w:ascii="Times New Roman" w:hAnsi="Times New Roman" w:cs="Times New Roman"/>
                <w:color w:val="000000" w:themeColor="text1"/>
                <w:lang w:val="tg-Cyrl-TJ"/>
              </w:rPr>
              <w:t>и</w:t>
            </w:r>
            <w:r w:rsidRPr="00B66F6E">
              <w:rPr>
                <w:rFonts w:ascii="Times New Roman" w:hAnsi="Times New Roman" w:cs="Times New Roman"/>
                <w:color w:val="000000" w:themeColor="text1"/>
                <w:spacing w:val="4"/>
              </w:rPr>
              <w:t xml:space="preserve"> </w:t>
            </w:r>
            <w:r w:rsidRPr="00B66F6E">
              <w:rPr>
                <w:rFonts w:ascii="Times New Roman" w:hAnsi="Times New Roman" w:cs="Times New Roman"/>
                <w:color w:val="000000" w:themeColor="text1"/>
              </w:rPr>
              <w:t>1</w:t>
            </w:r>
          </w:p>
        </w:tc>
        <w:tc>
          <w:tcPr>
            <w:tcW w:w="1984" w:type="dxa"/>
            <w:tcBorders>
              <w:top w:val="single" w:sz="8" w:space="0" w:color="000000"/>
              <w:left w:val="single" w:sz="8" w:space="0" w:color="000000"/>
              <w:bottom w:val="single" w:sz="8" w:space="0" w:color="000000"/>
              <w:right w:val="single" w:sz="8" w:space="0" w:color="000000"/>
            </w:tcBorders>
          </w:tcPr>
          <w:p w14:paraId="1871378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4A6AFD0B"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057A7D2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471FA85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248AF34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65B5DF3F"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7375FC67" w14:textId="36504957"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Компонент</w:t>
            </w:r>
            <w:r w:rsidR="00943A65" w:rsidRPr="00B66F6E">
              <w:rPr>
                <w:rFonts w:ascii="Times New Roman" w:hAnsi="Times New Roman" w:cs="Times New Roman"/>
                <w:color w:val="000000" w:themeColor="text1"/>
                <w:lang w:val="tg-Cyrl-TJ"/>
              </w:rPr>
              <w:t>и</w:t>
            </w:r>
            <w:r w:rsidRPr="00B66F6E">
              <w:rPr>
                <w:rFonts w:ascii="Times New Roman" w:hAnsi="Times New Roman" w:cs="Times New Roman"/>
                <w:color w:val="000000" w:themeColor="text1"/>
                <w:spacing w:val="4"/>
              </w:rPr>
              <w:t xml:space="preserve"> </w:t>
            </w:r>
            <w:r w:rsidRPr="00B66F6E">
              <w:rPr>
                <w:rFonts w:ascii="Times New Roman" w:hAnsi="Times New Roman" w:cs="Times New Roman"/>
                <w:color w:val="000000" w:themeColor="text1"/>
              </w:rPr>
              <w:t>2</w:t>
            </w:r>
          </w:p>
        </w:tc>
        <w:tc>
          <w:tcPr>
            <w:tcW w:w="1984" w:type="dxa"/>
            <w:tcBorders>
              <w:top w:val="single" w:sz="8" w:space="0" w:color="000000"/>
              <w:left w:val="single" w:sz="8" w:space="0" w:color="000000"/>
              <w:bottom w:val="single" w:sz="8" w:space="0" w:color="000000"/>
              <w:right w:val="single" w:sz="8" w:space="0" w:color="000000"/>
            </w:tcBorders>
          </w:tcPr>
          <w:p w14:paraId="1060FEC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741A9A9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3BAA6B14"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13DAA36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45BC592D"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14AACEB9"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0D42742B" w14:textId="77777777" w:rsidR="00B61B72" w:rsidRPr="00B66F6E" w:rsidRDefault="00B61B72" w:rsidP="00E33514">
            <w:pPr>
              <w:widowControl w:val="0"/>
              <w:tabs>
                <w:tab w:val="left" w:pos="5670"/>
              </w:tabs>
              <w:autoSpaceDE w:val="0"/>
              <w:autoSpaceDN w:val="0"/>
              <w:adjustRightInd w:val="0"/>
              <w:ind w:left="16"/>
              <w:rPr>
                <w:rFonts w:ascii="Times New Roman" w:hAnsi="Times New Roman" w:cs="Times New Roman"/>
                <w:color w:val="000000" w:themeColor="text1"/>
              </w:rPr>
            </w:pPr>
            <w:r w:rsidRPr="00B66F6E">
              <w:rPr>
                <w:rFonts w:ascii="Times New Roman" w:hAnsi="Times New Roman" w:cs="Times New Roman"/>
                <w:color w:val="000000" w:themeColor="text1"/>
              </w:rPr>
              <w:t>……………</w:t>
            </w:r>
          </w:p>
        </w:tc>
        <w:tc>
          <w:tcPr>
            <w:tcW w:w="1984" w:type="dxa"/>
            <w:tcBorders>
              <w:top w:val="single" w:sz="8" w:space="0" w:color="000000"/>
              <w:left w:val="single" w:sz="8" w:space="0" w:color="000000"/>
              <w:bottom w:val="single" w:sz="8" w:space="0" w:color="000000"/>
              <w:right w:val="single" w:sz="8" w:space="0" w:color="000000"/>
            </w:tcBorders>
          </w:tcPr>
          <w:p w14:paraId="496F47E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4D2617D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496CC840"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D4B2DD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782A953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059794D9" w14:textId="77777777" w:rsidTr="00680E64">
        <w:trPr>
          <w:trHeight w:hRule="exact" w:val="250"/>
        </w:trPr>
        <w:tc>
          <w:tcPr>
            <w:tcW w:w="1288" w:type="dxa"/>
            <w:tcBorders>
              <w:top w:val="single" w:sz="8" w:space="0" w:color="000000"/>
              <w:left w:val="single" w:sz="16" w:space="0" w:color="000000"/>
              <w:bottom w:val="single" w:sz="8" w:space="0" w:color="000000"/>
              <w:right w:val="single" w:sz="8" w:space="0" w:color="000000"/>
            </w:tcBorders>
          </w:tcPr>
          <w:p w14:paraId="77C95928" w14:textId="77777777" w:rsidR="00B61B72" w:rsidRPr="00B66F6E" w:rsidRDefault="00B61B72" w:rsidP="00E33514">
            <w:pPr>
              <w:widowControl w:val="0"/>
              <w:tabs>
                <w:tab w:val="left" w:pos="5670"/>
              </w:tabs>
              <w:autoSpaceDE w:val="0"/>
              <w:autoSpaceDN w:val="0"/>
              <w:adjustRightInd w:val="0"/>
              <w:ind w:left="21"/>
              <w:rPr>
                <w:rFonts w:ascii="Times New Roman" w:hAnsi="Times New Roman" w:cs="Times New Roman"/>
                <w:color w:val="000000" w:themeColor="text1"/>
                <w:lang w:val="ru-RU"/>
              </w:rPr>
            </w:pPr>
          </w:p>
        </w:tc>
        <w:tc>
          <w:tcPr>
            <w:tcW w:w="1984" w:type="dxa"/>
            <w:tcBorders>
              <w:top w:val="single" w:sz="8" w:space="0" w:color="000000"/>
              <w:left w:val="single" w:sz="8" w:space="0" w:color="000000"/>
              <w:bottom w:val="single" w:sz="8" w:space="0" w:color="000000"/>
              <w:right w:val="single" w:sz="8" w:space="0" w:color="000000"/>
            </w:tcBorders>
          </w:tcPr>
          <w:p w14:paraId="026E5E74"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5F2A32A0"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70E4FD9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1BE1760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337AB5A7"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7C6E16B7"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2335FFC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14:paraId="69A16E6B"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711600DE"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742C4A78"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231C75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2AB853A8"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6F6E" w:rsidRPr="00B66F6E" w14:paraId="641C4B5D" w14:textId="77777777" w:rsidTr="00680E64">
        <w:trPr>
          <w:trHeight w:hRule="exact" w:val="240"/>
        </w:trPr>
        <w:tc>
          <w:tcPr>
            <w:tcW w:w="1288" w:type="dxa"/>
            <w:tcBorders>
              <w:top w:val="single" w:sz="8" w:space="0" w:color="000000"/>
              <w:left w:val="single" w:sz="16" w:space="0" w:color="000000"/>
              <w:bottom w:val="single" w:sz="8" w:space="0" w:color="000000"/>
              <w:right w:val="single" w:sz="8" w:space="0" w:color="000000"/>
            </w:tcBorders>
          </w:tcPr>
          <w:p w14:paraId="266A5DA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8" w:space="0" w:color="000000"/>
              <w:right w:val="single" w:sz="8" w:space="0" w:color="000000"/>
            </w:tcBorders>
          </w:tcPr>
          <w:p w14:paraId="599763D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8" w:space="0" w:color="000000"/>
              <w:right w:val="single" w:sz="8" w:space="0" w:color="000000"/>
            </w:tcBorders>
          </w:tcPr>
          <w:p w14:paraId="1FDD6A2C"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8" w:space="0" w:color="000000"/>
              <w:right w:val="single" w:sz="8" w:space="0" w:color="000000"/>
            </w:tcBorders>
          </w:tcPr>
          <w:p w14:paraId="0C3EEFA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8" w:space="0" w:color="000000"/>
            </w:tcBorders>
          </w:tcPr>
          <w:p w14:paraId="657BBE91"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8" w:space="0" w:color="000000"/>
              <w:right w:val="single" w:sz="16" w:space="0" w:color="000000"/>
            </w:tcBorders>
          </w:tcPr>
          <w:p w14:paraId="574A9AAA"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r w:rsidR="00B61B72" w:rsidRPr="00B66F6E" w14:paraId="2AF31D0A" w14:textId="77777777" w:rsidTr="00680E64">
        <w:trPr>
          <w:trHeight w:hRule="exact" w:val="250"/>
        </w:trPr>
        <w:tc>
          <w:tcPr>
            <w:tcW w:w="1288" w:type="dxa"/>
            <w:tcBorders>
              <w:top w:val="single" w:sz="8" w:space="0" w:color="000000"/>
              <w:left w:val="single" w:sz="16" w:space="0" w:color="000000"/>
              <w:bottom w:val="single" w:sz="16" w:space="0" w:color="000000"/>
              <w:right w:val="single" w:sz="8" w:space="0" w:color="000000"/>
            </w:tcBorders>
          </w:tcPr>
          <w:p w14:paraId="2C84264C"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984" w:type="dxa"/>
            <w:tcBorders>
              <w:top w:val="single" w:sz="8" w:space="0" w:color="000000"/>
              <w:left w:val="single" w:sz="8" w:space="0" w:color="000000"/>
              <w:bottom w:val="single" w:sz="16" w:space="0" w:color="000000"/>
              <w:right w:val="single" w:sz="8" w:space="0" w:color="000000"/>
            </w:tcBorders>
          </w:tcPr>
          <w:p w14:paraId="64BE0095"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6" w:type="dxa"/>
            <w:tcBorders>
              <w:top w:val="single" w:sz="8" w:space="0" w:color="000000"/>
              <w:left w:val="single" w:sz="8" w:space="0" w:color="000000"/>
              <w:bottom w:val="single" w:sz="16" w:space="0" w:color="000000"/>
              <w:right w:val="single" w:sz="8" w:space="0" w:color="000000"/>
            </w:tcBorders>
          </w:tcPr>
          <w:p w14:paraId="68293F33"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5" w:type="dxa"/>
            <w:tcBorders>
              <w:top w:val="single" w:sz="8" w:space="0" w:color="000000"/>
              <w:left w:val="single" w:sz="8" w:space="0" w:color="000000"/>
              <w:bottom w:val="single" w:sz="16" w:space="0" w:color="000000"/>
              <w:right w:val="single" w:sz="8" w:space="0" w:color="000000"/>
            </w:tcBorders>
          </w:tcPr>
          <w:p w14:paraId="116A770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16" w:space="0" w:color="000000"/>
              <w:right w:val="single" w:sz="8" w:space="0" w:color="000000"/>
            </w:tcBorders>
          </w:tcPr>
          <w:p w14:paraId="3C64DF72"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c>
          <w:tcPr>
            <w:tcW w:w="1514" w:type="dxa"/>
            <w:tcBorders>
              <w:top w:val="single" w:sz="8" w:space="0" w:color="000000"/>
              <w:left w:val="single" w:sz="8" w:space="0" w:color="000000"/>
              <w:bottom w:val="single" w:sz="16" w:space="0" w:color="000000"/>
              <w:right w:val="single" w:sz="16" w:space="0" w:color="000000"/>
            </w:tcBorders>
          </w:tcPr>
          <w:p w14:paraId="04DCF016" w14:textId="77777777" w:rsidR="00B61B72" w:rsidRPr="00B66F6E" w:rsidRDefault="00B61B72" w:rsidP="00E33514">
            <w:pPr>
              <w:widowControl w:val="0"/>
              <w:tabs>
                <w:tab w:val="left" w:pos="5670"/>
              </w:tabs>
              <w:autoSpaceDE w:val="0"/>
              <w:autoSpaceDN w:val="0"/>
              <w:adjustRightInd w:val="0"/>
              <w:rPr>
                <w:rFonts w:ascii="Times New Roman" w:hAnsi="Times New Roman" w:cs="Times New Roman"/>
                <w:color w:val="000000" w:themeColor="text1"/>
              </w:rPr>
            </w:pPr>
          </w:p>
        </w:tc>
      </w:tr>
    </w:tbl>
    <w:p w14:paraId="4BADC014" w14:textId="77777777" w:rsidR="00B61B72" w:rsidRPr="00B66F6E"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ru-RU"/>
        </w:rPr>
      </w:pPr>
    </w:p>
    <w:p w14:paraId="63AEA8FD" w14:textId="77777777" w:rsidR="00B61B72" w:rsidRPr="00B66F6E" w:rsidRDefault="00B61B72" w:rsidP="00E33514">
      <w:pPr>
        <w:widowControl w:val="0"/>
        <w:tabs>
          <w:tab w:val="left" w:pos="5670"/>
          <w:tab w:val="left" w:pos="9720"/>
        </w:tabs>
        <w:autoSpaceDE w:val="0"/>
        <w:autoSpaceDN w:val="0"/>
        <w:adjustRightInd w:val="0"/>
        <w:ind w:firstLine="851"/>
        <w:jc w:val="both"/>
        <w:rPr>
          <w:rFonts w:ascii="Times New Roman" w:hAnsi="Times New Roman" w:cs="Times New Roman"/>
          <w:color w:val="000000" w:themeColor="text1"/>
          <w:sz w:val="17"/>
          <w:szCs w:val="17"/>
          <w:lang w:val="ru-RU"/>
        </w:rPr>
        <w:sectPr w:rsidR="00B61B72" w:rsidRPr="00B66F6E" w:rsidSect="004C14F6">
          <w:pgSz w:w="11920" w:h="16840"/>
          <w:pgMar w:top="1135" w:right="490" w:bottom="1134" w:left="1296" w:header="720" w:footer="720" w:gutter="0"/>
          <w:cols w:space="720" w:equalWidth="0">
            <w:col w:w="10134"/>
          </w:cols>
          <w:noEndnote/>
          <w:titlePg/>
          <w:docGrid w:linePitch="299"/>
        </w:sectPr>
      </w:pPr>
    </w:p>
    <w:p w14:paraId="3E95D710" w14:textId="7E8440C8" w:rsidR="00B61B72" w:rsidRPr="00B66F6E" w:rsidRDefault="00AF7938" w:rsidP="00E33514">
      <w:pPr>
        <w:tabs>
          <w:tab w:val="left" w:pos="5670"/>
        </w:tabs>
        <w:rPr>
          <w:rFonts w:ascii="Times New Roman" w:hAnsi="Times New Roman" w:cs="Times New Roman"/>
          <w:b/>
          <w:color w:val="000000" w:themeColor="text1"/>
          <w:sz w:val="28"/>
          <w:szCs w:val="28"/>
          <w:lang w:val="ru-RU"/>
        </w:rPr>
      </w:pPr>
      <w:r w:rsidRPr="00B66F6E">
        <w:rPr>
          <w:rFonts w:ascii="Times New Roman" w:hAnsi="Times New Roman" w:cs="Times New Roman"/>
          <w:b/>
          <w:color w:val="000000" w:themeColor="text1"/>
          <w:sz w:val="28"/>
          <w:szCs w:val="28"/>
          <w:lang w:val="ru-RU"/>
        </w:rPr>
        <w:lastRenderedPageBreak/>
        <w:t>Шакли</w:t>
      </w:r>
      <w:r w:rsidR="00B61B72" w:rsidRPr="00B66F6E">
        <w:rPr>
          <w:rFonts w:ascii="Times New Roman" w:hAnsi="Times New Roman" w:cs="Times New Roman"/>
          <w:b/>
          <w:color w:val="000000" w:themeColor="text1"/>
          <w:sz w:val="28"/>
          <w:szCs w:val="28"/>
          <w:lang w:val="ru-RU"/>
        </w:rPr>
        <w:t xml:space="preserve">  2.</w:t>
      </w:r>
      <w:r w:rsidRPr="00B66F6E">
        <w:rPr>
          <w:rFonts w:ascii="Times New Roman" w:hAnsi="Times New Roman" w:cs="Times New Roman"/>
          <w:b/>
          <w:color w:val="000000" w:themeColor="text1"/>
          <w:sz w:val="28"/>
          <w:szCs w:val="28"/>
          <w:lang w:val="ru-RU"/>
        </w:rPr>
        <w:t>2</w:t>
      </w:r>
      <w:r w:rsidR="006D22B1" w:rsidRPr="00B66F6E">
        <w:rPr>
          <w:rFonts w:ascii="Times New Roman" w:hAnsi="Times New Roman" w:cs="Times New Roman"/>
          <w:b/>
          <w:color w:val="000000" w:themeColor="text1"/>
          <w:sz w:val="28"/>
          <w:szCs w:val="28"/>
          <w:lang w:val="ru-RU"/>
        </w:rPr>
        <w:t>.</w:t>
      </w:r>
      <w:r w:rsidR="00B61B72" w:rsidRPr="00B66F6E">
        <w:rPr>
          <w:rFonts w:ascii="Times New Roman" w:hAnsi="Times New Roman" w:cs="Times New Roman"/>
          <w:b/>
          <w:color w:val="000000" w:themeColor="text1"/>
          <w:sz w:val="28"/>
          <w:szCs w:val="28"/>
          <w:lang w:val="ru-RU"/>
        </w:rPr>
        <w:t xml:space="preserve"> </w:t>
      </w:r>
      <w:r w:rsidRPr="00B66F6E">
        <w:rPr>
          <w:rFonts w:ascii="Times New Roman" w:hAnsi="Times New Roman" w:cs="Times New Roman"/>
          <w:b/>
          <w:color w:val="000000" w:themeColor="text1"/>
          <w:sz w:val="28"/>
          <w:szCs w:val="28"/>
          <w:lang w:val="ru-RU"/>
        </w:rPr>
        <w:t>Ҷадвали ҷамъбастии ЛДС (барои пур намудан аз ҷониби ГТЛ ва МТЛ)</w:t>
      </w:r>
    </w:p>
    <w:p w14:paraId="156862E6" w14:textId="77777777" w:rsidR="00B61B72" w:rsidRPr="00B66F6E" w:rsidRDefault="00B61B72" w:rsidP="00E33514">
      <w:pPr>
        <w:tabs>
          <w:tab w:val="left" w:pos="5670"/>
        </w:tabs>
        <w:ind w:firstLine="720"/>
        <w:rPr>
          <w:rFonts w:ascii="Times New Roman" w:hAnsi="Times New Roman" w:cs="Times New Roman"/>
          <w:color w:val="000000" w:themeColor="text1"/>
          <w:sz w:val="17"/>
          <w:szCs w:val="17"/>
          <w:lang w:val="ru-RU"/>
        </w:rPr>
      </w:pPr>
    </w:p>
    <w:p w14:paraId="60A6BC1D" w14:textId="77777777" w:rsidR="00B61B72" w:rsidRPr="00B66F6E" w:rsidRDefault="00B61B72" w:rsidP="00E33514">
      <w:pPr>
        <w:tabs>
          <w:tab w:val="left" w:pos="5670"/>
        </w:tabs>
        <w:ind w:firstLine="720"/>
        <w:rPr>
          <w:rFonts w:ascii="Times New Roman" w:hAnsi="Times New Roman" w:cs="Times New Roman"/>
          <w:color w:val="000000" w:themeColor="text1"/>
          <w:sz w:val="17"/>
          <w:szCs w:val="17"/>
          <w:lang w:val="ru-RU"/>
        </w:rPr>
      </w:pPr>
    </w:p>
    <w:tbl>
      <w:tblPr>
        <w:tblW w:w="16200" w:type="dxa"/>
        <w:jc w:val="center"/>
        <w:tblLayout w:type="fixed"/>
        <w:tblLook w:val="04A0" w:firstRow="1" w:lastRow="0" w:firstColumn="1" w:lastColumn="0" w:noHBand="0" w:noVBand="1"/>
      </w:tblPr>
      <w:tblGrid>
        <w:gridCol w:w="802"/>
        <w:gridCol w:w="624"/>
        <w:gridCol w:w="714"/>
        <w:gridCol w:w="893"/>
        <w:gridCol w:w="714"/>
        <w:gridCol w:w="803"/>
        <w:gridCol w:w="803"/>
        <w:gridCol w:w="853"/>
        <w:gridCol w:w="795"/>
        <w:gridCol w:w="496"/>
        <w:gridCol w:w="536"/>
        <w:gridCol w:w="536"/>
        <w:gridCol w:w="536"/>
        <w:gridCol w:w="536"/>
        <w:gridCol w:w="536"/>
        <w:gridCol w:w="536"/>
        <w:gridCol w:w="536"/>
        <w:gridCol w:w="536"/>
        <w:gridCol w:w="536"/>
        <w:gridCol w:w="536"/>
        <w:gridCol w:w="536"/>
        <w:gridCol w:w="536"/>
        <w:gridCol w:w="536"/>
        <w:gridCol w:w="536"/>
        <w:gridCol w:w="536"/>
        <w:gridCol w:w="663"/>
      </w:tblGrid>
      <w:tr w:rsidR="00B66F6E" w:rsidRPr="00B66F6E" w14:paraId="1366B267" w14:textId="77777777" w:rsidTr="00DA4415">
        <w:trPr>
          <w:trHeight w:val="1366"/>
          <w:jc w:val="center"/>
        </w:trPr>
        <w:tc>
          <w:tcPr>
            <w:tcW w:w="8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8B84F7" w14:textId="46CFB06E"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Соҳа</w:t>
            </w:r>
            <w:r w:rsidR="00B61B72" w:rsidRPr="00B66F6E">
              <w:rPr>
                <w:rFonts w:ascii="Times New Roman" w:hAnsi="Times New Roman" w:cs="Times New Roman"/>
                <w:b/>
                <w:color w:val="000000" w:themeColor="text1"/>
                <w:sz w:val="12"/>
                <w:szCs w:val="12"/>
              </w:rPr>
              <w:t xml:space="preserve"> / </w:t>
            </w:r>
            <w:r w:rsidRPr="00B66F6E">
              <w:rPr>
                <w:rFonts w:ascii="Times New Roman" w:hAnsi="Times New Roman" w:cs="Times New Roman"/>
                <w:b/>
                <w:color w:val="000000" w:themeColor="text1"/>
                <w:sz w:val="12"/>
                <w:szCs w:val="12"/>
                <w:lang w:val="tg-Cyrl-TJ"/>
              </w:rPr>
              <w:t>Номгӯи лоиҳа</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78EF2B" w14:textId="364126DE"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Рамзи лоиҳа</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07C0CC7" w14:textId="1DE49F8F"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Санаи оғоз ва анҷоми лоиҳа</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03050F" w14:textId="1E242DE3"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Арзиши умумии лоиҳа</w:t>
            </w:r>
          </w:p>
        </w:tc>
        <w:tc>
          <w:tcPr>
            <w:tcW w:w="71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8E5F753" w14:textId="177E19B9" w:rsidR="00B61B72" w:rsidRPr="00B66F6E" w:rsidRDefault="00B61B72"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rPr>
              <w:t xml:space="preserve">% </w:t>
            </w:r>
            <w:r w:rsidRPr="00B66F6E">
              <w:rPr>
                <w:rFonts w:ascii="Times New Roman" w:hAnsi="Times New Roman" w:cs="Times New Roman"/>
                <w:b/>
                <w:color w:val="000000" w:themeColor="text1"/>
                <w:sz w:val="12"/>
                <w:szCs w:val="12"/>
                <w:lang w:val="ru-RU"/>
              </w:rPr>
              <w:t xml:space="preserve"> </w:t>
            </w:r>
            <w:r w:rsidR="00AF7938" w:rsidRPr="00B66F6E">
              <w:rPr>
                <w:rFonts w:ascii="Times New Roman" w:hAnsi="Times New Roman" w:cs="Times New Roman"/>
                <w:b/>
                <w:color w:val="000000" w:themeColor="text1"/>
                <w:sz w:val="12"/>
                <w:szCs w:val="12"/>
                <w:lang w:val="ru-RU"/>
              </w:rPr>
              <w:t>аз худгардида</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4E1421" w14:textId="0B6CE116"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Нақшаи тасдиқшудаи соли 2024</w:t>
            </w:r>
            <w:r w:rsidR="00B61B72" w:rsidRPr="00B66F6E">
              <w:rPr>
                <w:rFonts w:ascii="Times New Roman" w:hAnsi="Times New Roman" w:cs="Times New Roman"/>
                <w:b/>
                <w:color w:val="000000" w:themeColor="text1"/>
                <w:sz w:val="12"/>
                <w:szCs w:val="12"/>
              </w:rPr>
              <w:br/>
            </w:r>
          </w:p>
        </w:tc>
        <w:tc>
          <w:tcPr>
            <w:tcW w:w="2451"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366FBE6" w14:textId="4B98D167"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Ҳамагӣ хароҷот</w:t>
            </w:r>
          </w:p>
          <w:p w14:paraId="10DA6C17" w14:textId="2C413DEC" w:rsidR="00B61B72" w:rsidRPr="00B66F6E" w:rsidRDefault="00B61B72"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w:t>
            </w:r>
            <w:r w:rsidR="00AF7938" w:rsidRPr="00B66F6E">
              <w:rPr>
                <w:rFonts w:ascii="Times New Roman" w:hAnsi="Times New Roman" w:cs="Times New Roman"/>
                <w:b/>
                <w:color w:val="000000" w:themeColor="text1"/>
                <w:sz w:val="12"/>
                <w:szCs w:val="12"/>
                <w:lang w:val="ru-RU"/>
              </w:rPr>
              <w:t>ҳамаи манбаъҳо</w:t>
            </w:r>
            <w:r w:rsidRPr="00B66F6E">
              <w:rPr>
                <w:rFonts w:ascii="Times New Roman" w:hAnsi="Times New Roman" w:cs="Times New Roman"/>
                <w:b/>
                <w:color w:val="000000" w:themeColor="text1"/>
                <w:sz w:val="12"/>
                <w:szCs w:val="12"/>
                <w:lang w:val="ru-RU"/>
              </w:rPr>
              <w:t>)*</w:t>
            </w:r>
          </w:p>
        </w:tc>
        <w:tc>
          <w:tcPr>
            <w:tcW w:w="156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71776A" w14:textId="49E59373"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Буҷети давлатӣ*</w:t>
            </w:r>
            <w:r w:rsidR="00B61B72" w:rsidRPr="00B66F6E">
              <w:rPr>
                <w:rFonts w:ascii="Times New Roman" w:hAnsi="Times New Roman" w:cs="Times New Roman"/>
                <w:b/>
                <w:color w:val="000000" w:themeColor="text1"/>
                <w:sz w:val="12"/>
                <w:szCs w:val="12"/>
              </w:rPr>
              <w:t>*</w:t>
            </w:r>
          </w:p>
        </w:tc>
        <w:tc>
          <w:tcPr>
            <w:tcW w:w="3216" w:type="dxa"/>
            <w:gridSpan w:val="6"/>
            <w:tcBorders>
              <w:top w:val="single" w:sz="4" w:space="0" w:color="auto"/>
              <w:left w:val="nil"/>
              <w:bottom w:val="single" w:sz="4" w:space="0" w:color="auto"/>
              <w:right w:val="single" w:sz="4" w:space="0" w:color="auto"/>
            </w:tcBorders>
            <w:shd w:val="clear" w:color="auto" w:fill="FFFFFF"/>
            <w:noWrap/>
            <w:vAlign w:val="center"/>
            <w:hideMark/>
          </w:tcPr>
          <w:p w14:paraId="69FED4CD" w14:textId="02016405"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w:t>
            </w:r>
            <w:r w:rsidRPr="00B66F6E">
              <w:rPr>
                <w:rFonts w:ascii="Times New Roman" w:hAnsi="Times New Roman" w:cs="Times New Roman"/>
                <w:b/>
                <w:color w:val="000000" w:themeColor="text1"/>
                <w:sz w:val="12"/>
                <w:szCs w:val="12"/>
              </w:rPr>
              <w:t>армоягузории</w:t>
            </w:r>
            <w:r w:rsidRPr="00B66F6E">
              <w:rPr>
                <w:rFonts w:ascii="Times New Roman" w:hAnsi="Times New Roman" w:cs="Times New Roman"/>
                <w:b/>
                <w:color w:val="000000" w:themeColor="text1"/>
                <w:sz w:val="12"/>
                <w:szCs w:val="12"/>
                <w:lang w:val="tg-Cyrl-TJ"/>
              </w:rPr>
              <w:t xml:space="preserve"> беруна</w:t>
            </w:r>
          </w:p>
        </w:tc>
        <w:tc>
          <w:tcPr>
            <w:tcW w:w="1608"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36BE9F" w14:textId="17512A9B" w:rsidR="00B61B72" w:rsidRPr="00B66F6E" w:rsidRDefault="00AF7938"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Маблағҳои ғайрибуҷети*</w:t>
            </w:r>
          </w:p>
        </w:tc>
        <w:tc>
          <w:tcPr>
            <w:tcW w:w="1608"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F3BC727" w14:textId="2DAFD22E" w:rsidR="00B61B72" w:rsidRPr="00B66F6E" w:rsidRDefault="00AF7938" w:rsidP="00E33514">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Хароҷоти ҷории зарурӣ аз ҳисоби Буҷети давлат</w:t>
            </w:r>
            <w:r w:rsidR="00B61B72" w:rsidRPr="00B66F6E">
              <w:rPr>
                <w:rFonts w:ascii="Times New Roman" w:hAnsi="Times New Roman" w:cs="Times New Roman"/>
                <w:b/>
                <w:color w:val="000000" w:themeColor="text1"/>
                <w:sz w:val="12"/>
                <w:szCs w:val="12"/>
                <w:lang w:val="ru-RU"/>
              </w:rPr>
              <w:t>***</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542ADD" w14:textId="520C67D0" w:rsidR="00B61B72" w:rsidRPr="00B66F6E" w:rsidRDefault="007013CB"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Сарчашмаи сармоягузории беруна</w:t>
            </w:r>
          </w:p>
        </w:tc>
        <w:tc>
          <w:tcPr>
            <w:tcW w:w="66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EFD3854" w14:textId="563F5711" w:rsidR="00B61B72" w:rsidRPr="00B66F6E" w:rsidRDefault="007013CB"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Мақоми лоиҳа</w:t>
            </w:r>
          </w:p>
        </w:tc>
      </w:tr>
      <w:tr w:rsidR="00B66F6E" w:rsidRPr="00B66F6E" w14:paraId="27916FB4" w14:textId="77777777" w:rsidTr="00DA4415">
        <w:trPr>
          <w:trHeight w:val="448"/>
          <w:jc w:val="center"/>
        </w:trPr>
        <w:tc>
          <w:tcPr>
            <w:tcW w:w="8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D6E29F"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C0D95B"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45F71F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A3FEF2"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A78918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7405EB"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2451"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0413D75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56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39360C"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608"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15DB0D21" w14:textId="53D74141" w:rsidR="00B61B72" w:rsidRPr="00B66F6E" w:rsidRDefault="00AF7938" w:rsidP="00E33514">
            <w:pPr>
              <w:tabs>
                <w:tab w:val="left" w:pos="5670"/>
              </w:tabs>
              <w:jc w:val="center"/>
              <w:rPr>
                <w:rFonts w:ascii="Times New Roman" w:hAnsi="Times New Roman" w:cs="Times New Roman"/>
                <w:b/>
                <w:color w:val="000000" w:themeColor="text1"/>
                <w:sz w:val="12"/>
                <w:szCs w:val="12"/>
                <w:lang w:val="tg-Cyrl-TJ"/>
              </w:rPr>
            </w:pPr>
            <w:r w:rsidRPr="00B66F6E">
              <w:rPr>
                <w:rFonts w:ascii="Times New Roman" w:hAnsi="Times New Roman" w:cs="Times New Roman"/>
                <w:b/>
                <w:color w:val="000000" w:themeColor="text1"/>
                <w:sz w:val="12"/>
                <w:szCs w:val="12"/>
                <w:lang w:val="tg-Cyrl-TJ"/>
              </w:rPr>
              <w:t>Қарз</w:t>
            </w:r>
          </w:p>
        </w:tc>
        <w:tc>
          <w:tcPr>
            <w:tcW w:w="1608"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F93694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Грант</w:t>
            </w:r>
          </w:p>
        </w:tc>
        <w:tc>
          <w:tcPr>
            <w:tcW w:w="1608"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39BA4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1608"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2AC2390"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DD2920"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6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F7F73F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r>
      <w:tr w:rsidR="00B66F6E" w:rsidRPr="00B66F6E" w14:paraId="387A7E21" w14:textId="77777777" w:rsidTr="00DA4415">
        <w:trPr>
          <w:trHeight w:val="506"/>
          <w:jc w:val="center"/>
        </w:trPr>
        <w:tc>
          <w:tcPr>
            <w:tcW w:w="8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7081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2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7EEB19"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60DD82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A213D"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71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574A0F87"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429D3C"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803" w:type="dxa"/>
            <w:tcBorders>
              <w:top w:val="nil"/>
              <w:left w:val="nil"/>
              <w:bottom w:val="single" w:sz="4" w:space="0" w:color="auto"/>
              <w:right w:val="single" w:sz="4" w:space="0" w:color="auto"/>
            </w:tcBorders>
            <w:shd w:val="clear" w:color="auto" w:fill="FFFFFF"/>
            <w:vAlign w:val="center"/>
            <w:hideMark/>
          </w:tcPr>
          <w:p w14:paraId="4996F5EA" w14:textId="44DFA017"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853" w:type="dxa"/>
            <w:tcBorders>
              <w:top w:val="nil"/>
              <w:left w:val="nil"/>
              <w:bottom w:val="single" w:sz="4" w:space="0" w:color="auto"/>
              <w:right w:val="single" w:sz="4" w:space="0" w:color="auto"/>
            </w:tcBorders>
            <w:shd w:val="clear" w:color="auto" w:fill="FFFFFF"/>
            <w:vAlign w:val="center"/>
            <w:hideMark/>
          </w:tcPr>
          <w:p w14:paraId="3F64FA29" w14:textId="2766C76C"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794" w:type="dxa"/>
            <w:tcBorders>
              <w:top w:val="nil"/>
              <w:left w:val="nil"/>
              <w:bottom w:val="single" w:sz="4" w:space="0" w:color="auto"/>
              <w:right w:val="single" w:sz="4" w:space="0" w:color="auto"/>
            </w:tcBorders>
            <w:shd w:val="clear" w:color="auto" w:fill="FFFFFF"/>
            <w:noWrap/>
            <w:vAlign w:val="center"/>
            <w:hideMark/>
          </w:tcPr>
          <w:p w14:paraId="1FDDBCCE" w14:textId="6A03976D"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496" w:type="dxa"/>
            <w:tcBorders>
              <w:top w:val="nil"/>
              <w:left w:val="nil"/>
              <w:bottom w:val="single" w:sz="4" w:space="0" w:color="auto"/>
              <w:right w:val="single" w:sz="4" w:space="0" w:color="auto"/>
            </w:tcBorders>
            <w:shd w:val="clear" w:color="auto" w:fill="FFFFFF"/>
            <w:vAlign w:val="center"/>
            <w:hideMark/>
          </w:tcPr>
          <w:p w14:paraId="18A0F05F" w14:textId="65562A5B"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71323590" w14:textId="0D7DEF5B"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2E3DD956" w14:textId="58D29BC5"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15C7942F" w14:textId="67D378B9"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248C7DAE" w14:textId="3CADD6C1"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3CBE554D" w14:textId="21ECE2E3"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6CDB43AF" w14:textId="2CF42960"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32C0932D" w14:textId="53252D28"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20DAEFE7" w14:textId="110ABB1E"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0A32407F" w14:textId="21FA11A8"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44E0F7DE" w14:textId="09CBE26E"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0591CE2D" w14:textId="5310D137"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tcBorders>
              <w:top w:val="nil"/>
              <w:left w:val="nil"/>
              <w:bottom w:val="single" w:sz="4" w:space="0" w:color="auto"/>
              <w:right w:val="single" w:sz="4" w:space="0" w:color="auto"/>
            </w:tcBorders>
            <w:shd w:val="clear" w:color="auto" w:fill="FFFFFF"/>
            <w:vAlign w:val="center"/>
            <w:hideMark/>
          </w:tcPr>
          <w:p w14:paraId="459F559C" w14:textId="15EF58E5"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2025</w:t>
            </w:r>
          </w:p>
        </w:tc>
        <w:tc>
          <w:tcPr>
            <w:tcW w:w="536" w:type="dxa"/>
            <w:tcBorders>
              <w:top w:val="nil"/>
              <w:left w:val="nil"/>
              <w:bottom w:val="single" w:sz="4" w:space="0" w:color="auto"/>
              <w:right w:val="single" w:sz="4" w:space="0" w:color="auto"/>
            </w:tcBorders>
            <w:shd w:val="clear" w:color="auto" w:fill="FFFFFF"/>
            <w:vAlign w:val="center"/>
            <w:hideMark/>
          </w:tcPr>
          <w:p w14:paraId="0CA42388" w14:textId="1EA5DF1A" w:rsidR="00B61B72" w:rsidRPr="00B66F6E" w:rsidRDefault="009443F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2026</w:t>
            </w:r>
          </w:p>
        </w:tc>
        <w:tc>
          <w:tcPr>
            <w:tcW w:w="536" w:type="dxa"/>
            <w:tcBorders>
              <w:top w:val="nil"/>
              <w:left w:val="nil"/>
              <w:bottom w:val="single" w:sz="4" w:space="0" w:color="auto"/>
              <w:right w:val="single" w:sz="4" w:space="0" w:color="auto"/>
            </w:tcBorders>
            <w:shd w:val="clear" w:color="auto" w:fill="FFFFFF"/>
            <w:noWrap/>
            <w:vAlign w:val="center"/>
            <w:hideMark/>
          </w:tcPr>
          <w:p w14:paraId="0FF3D46D" w14:textId="2584352B" w:rsidR="00B61B72" w:rsidRPr="00B66F6E" w:rsidRDefault="00CC7A32" w:rsidP="00E33514">
            <w:pPr>
              <w:tabs>
                <w:tab w:val="left" w:pos="5670"/>
              </w:tabs>
              <w:jc w:val="center"/>
              <w:rPr>
                <w:rFonts w:ascii="Times New Roman" w:hAnsi="Times New Roman" w:cs="Times New Roman"/>
                <w:b/>
                <w:color w:val="000000" w:themeColor="text1"/>
                <w:sz w:val="12"/>
                <w:szCs w:val="16"/>
                <w:lang w:val="ru-RU"/>
              </w:rPr>
            </w:pPr>
            <w:r w:rsidRPr="00B66F6E">
              <w:rPr>
                <w:rFonts w:ascii="Times New Roman" w:hAnsi="Times New Roman" w:cs="Times New Roman"/>
                <w:b/>
                <w:color w:val="000000" w:themeColor="text1"/>
                <w:sz w:val="12"/>
                <w:szCs w:val="16"/>
                <w:lang w:val="ru-RU"/>
              </w:rPr>
              <w:t>2027</w:t>
            </w:r>
          </w:p>
        </w:tc>
        <w:tc>
          <w:tcPr>
            <w:tcW w:w="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292008"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c>
          <w:tcPr>
            <w:tcW w:w="66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CBEA2DA" w14:textId="77777777" w:rsidR="00B61B72" w:rsidRPr="00B66F6E" w:rsidRDefault="00B61B72" w:rsidP="00E33514">
            <w:pPr>
              <w:tabs>
                <w:tab w:val="left" w:pos="5670"/>
              </w:tabs>
              <w:rPr>
                <w:rFonts w:ascii="Times New Roman" w:hAnsi="Times New Roman" w:cs="Times New Roman"/>
                <w:color w:val="000000" w:themeColor="text1"/>
                <w:sz w:val="12"/>
                <w:szCs w:val="12"/>
              </w:rPr>
            </w:pPr>
          </w:p>
        </w:tc>
      </w:tr>
      <w:tr w:rsidR="00B66F6E" w:rsidRPr="00B66F6E" w14:paraId="59751A5A" w14:textId="77777777" w:rsidTr="00DA4415">
        <w:trPr>
          <w:trHeight w:val="667"/>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4E45986C"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24" w:type="dxa"/>
            <w:tcBorders>
              <w:top w:val="nil"/>
              <w:left w:val="nil"/>
              <w:bottom w:val="single" w:sz="4" w:space="0" w:color="auto"/>
              <w:right w:val="single" w:sz="4" w:space="0" w:color="auto"/>
            </w:tcBorders>
            <w:shd w:val="clear" w:color="auto" w:fill="FFFFFF"/>
            <w:vAlign w:val="center"/>
            <w:hideMark/>
          </w:tcPr>
          <w:p w14:paraId="5EF5384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w:t>
            </w:r>
          </w:p>
        </w:tc>
        <w:tc>
          <w:tcPr>
            <w:tcW w:w="714" w:type="dxa"/>
            <w:tcBorders>
              <w:top w:val="nil"/>
              <w:left w:val="nil"/>
              <w:bottom w:val="single" w:sz="4" w:space="0" w:color="auto"/>
              <w:right w:val="single" w:sz="4" w:space="0" w:color="auto"/>
            </w:tcBorders>
            <w:shd w:val="clear" w:color="auto" w:fill="FFFFFF"/>
            <w:noWrap/>
            <w:vAlign w:val="center"/>
            <w:hideMark/>
          </w:tcPr>
          <w:p w14:paraId="007DF6B6"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w:t>
            </w:r>
          </w:p>
        </w:tc>
        <w:tc>
          <w:tcPr>
            <w:tcW w:w="893" w:type="dxa"/>
            <w:tcBorders>
              <w:top w:val="nil"/>
              <w:left w:val="nil"/>
              <w:bottom w:val="single" w:sz="4" w:space="0" w:color="auto"/>
              <w:right w:val="single" w:sz="4" w:space="0" w:color="auto"/>
            </w:tcBorders>
            <w:shd w:val="clear" w:color="auto" w:fill="FFFFFF"/>
            <w:vAlign w:val="center"/>
            <w:hideMark/>
          </w:tcPr>
          <w:p w14:paraId="7B6E469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3</w:t>
            </w:r>
          </w:p>
        </w:tc>
        <w:tc>
          <w:tcPr>
            <w:tcW w:w="714" w:type="dxa"/>
            <w:tcBorders>
              <w:top w:val="nil"/>
              <w:left w:val="nil"/>
              <w:bottom w:val="single" w:sz="4" w:space="0" w:color="auto"/>
              <w:right w:val="single" w:sz="4" w:space="0" w:color="auto"/>
            </w:tcBorders>
            <w:shd w:val="clear" w:color="auto" w:fill="FFFFFF"/>
            <w:noWrap/>
            <w:vAlign w:val="center"/>
            <w:hideMark/>
          </w:tcPr>
          <w:p w14:paraId="5096B140"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4</w:t>
            </w:r>
          </w:p>
        </w:tc>
        <w:tc>
          <w:tcPr>
            <w:tcW w:w="803" w:type="dxa"/>
            <w:tcBorders>
              <w:top w:val="nil"/>
              <w:left w:val="nil"/>
              <w:bottom w:val="single" w:sz="4" w:space="0" w:color="auto"/>
              <w:right w:val="single" w:sz="4" w:space="0" w:color="auto"/>
            </w:tcBorders>
            <w:shd w:val="clear" w:color="auto" w:fill="FFFFFF"/>
            <w:vAlign w:val="center"/>
            <w:hideMark/>
          </w:tcPr>
          <w:p w14:paraId="401AB1A7"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5</w:t>
            </w:r>
          </w:p>
        </w:tc>
        <w:tc>
          <w:tcPr>
            <w:tcW w:w="803" w:type="dxa"/>
            <w:tcBorders>
              <w:top w:val="nil"/>
              <w:left w:val="nil"/>
              <w:bottom w:val="single" w:sz="4" w:space="0" w:color="auto"/>
              <w:right w:val="single" w:sz="4" w:space="0" w:color="auto"/>
            </w:tcBorders>
            <w:shd w:val="clear" w:color="auto" w:fill="FFFFFF"/>
            <w:noWrap/>
            <w:vAlign w:val="center"/>
            <w:hideMark/>
          </w:tcPr>
          <w:p w14:paraId="5B1E1F7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6 (9+12+15+18)</w:t>
            </w:r>
          </w:p>
        </w:tc>
        <w:tc>
          <w:tcPr>
            <w:tcW w:w="853" w:type="dxa"/>
            <w:tcBorders>
              <w:top w:val="nil"/>
              <w:left w:val="nil"/>
              <w:bottom w:val="single" w:sz="4" w:space="0" w:color="auto"/>
              <w:right w:val="single" w:sz="4" w:space="0" w:color="auto"/>
            </w:tcBorders>
            <w:shd w:val="clear" w:color="auto" w:fill="FFFFFF"/>
            <w:noWrap/>
            <w:vAlign w:val="center"/>
            <w:hideMark/>
          </w:tcPr>
          <w:p w14:paraId="2DAB1E1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7 (10+13+16+19)</w:t>
            </w:r>
          </w:p>
        </w:tc>
        <w:tc>
          <w:tcPr>
            <w:tcW w:w="794" w:type="dxa"/>
            <w:tcBorders>
              <w:top w:val="nil"/>
              <w:left w:val="nil"/>
              <w:bottom w:val="single" w:sz="4" w:space="0" w:color="auto"/>
              <w:right w:val="single" w:sz="4" w:space="0" w:color="auto"/>
            </w:tcBorders>
            <w:shd w:val="clear" w:color="auto" w:fill="FFFFFF"/>
            <w:noWrap/>
            <w:vAlign w:val="center"/>
            <w:hideMark/>
          </w:tcPr>
          <w:p w14:paraId="18ADE86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8 (11+14+17+20)</w:t>
            </w:r>
          </w:p>
        </w:tc>
        <w:tc>
          <w:tcPr>
            <w:tcW w:w="496" w:type="dxa"/>
            <w:tcBorders>
              <w:top w:val="nil"/>
              <w:left w:val="nil"/>
              <w:bottom w:val="single" w:sz="4" w:space="0" w:color="auto"/>
              <w:right w:val="single" w:sz="4" w:space="0" w:color="auto"/>
            </w:tcBorders>
            <w:shd w:val="clear" w:color="auto" w:fill="FFFFFF"/>
            <w:noWrap/>
            <w:vAlign w:val="center"/>
            <w:hideMark/>
          </w:tcPr>
          <w:p w14:paraId="62B91938"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9</w:t>
            </w:r>
          </w:p>
        </w:tc>
        <w:tc>
          <w:tcPr>
            <w:tcW w:w="536" w:type="dxa"/>
            <w:tcBorders>
              <w:top w:val="nil"/>
              <w:left w:val="nil"/>
              <w:bottom w:val="single" w:sz="4" w:space="0" w:color="auto"/>
              <w:right w:val="single" w:sz="4" w:space="0" w:color="auto"/>
            </w:tcBorders>
            <w:shd w:val="clear" w:color="auto" w:fill="FFFFFF"/>
            <w:noWrap/>
            <w:vAlign w:val="center"/>
            <w:hideMark/>
          </w:tcPr>
          <w:p w14:paraId="720971D3"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10</w:t>
            </w:r>
          </w:p>
        </w:tc>
        <w:tc>
          <w:tcPr>
            <w:tcW w:w="536" w:type="dxa"/>
            <w:tcBorders>
              <w:top w:val="nil"/>
              <w:left w:val="nil"/>
              <w:bottom w:val="single" w:sz="4" w:space="0" w:color="auto"/>
              <w:right w:val="single" w:sz="4" w:space="0" w:color="auto"/>
            </w:tcBorders>
            <w:shd w:val="clear" w:color="auto" w:fill="FFFFFF"/>
            <w:noWrap/>
            <w:vAlign w:val="center"/>
            <w:hideMark/>
          </w:tcPr>
          <w:p w14:paraId="6F60AED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11</w:t>
            </w:r>
          </w:p>
        </w:tc>
        <w:tc>
          <w:tcPr>
            <w:tcW w:w="536" w:type="dxa"/>
            <w:tcBorders>
              <w:top w:val="nil"/>
              <w:left w:val="nil"/>
              <w:bottom w:val="single" w:sz="4" w:space="0" w:color="auto"/>
              <w:right w:val="single" w:sz="4" w:space="0" w:color="auto"/>
            </w:tcBorders>
            <w:shd w:val="clear" w:color="auto" w:fill="FFFFFF"/>
            <w:noWrap/>
            <w:vAlign w:val="center"/>
            <w:hideMark/>
          </w:tcPr>
          <w:p w14:paraId="6B20BD21"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12</w:t>
            </w:r>
          </w:p>
        </w:tc>
        <w:tc>
          <w:tcPr>
            <w:tcW w:w="536" w:type="dxa"/>
            <w:tcBorders>
              <w:top w:val="nil"/>
              <w:left w:val="nil"/>
              <w:bottom w:val="single" w:sz="4" w:space="0" w:color="auto"/>
              <w:right w:val="single" w:sz="4" w:space="0" w:color="auto"/>
            </w:tcBorders>
            <w:shd w:val="clear" w:color="auto" w:fill="FFFFFF"/>
            <w:noWrap/>
            <w:vAlign w:val="center"/>
            <w:hideMark/>
          </w:tcPr>
          <w:p w14:paraId="62049665"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13</w:t>
            </w:r>
          </w:p>
        </w:tc>
        <w:tc>
          <w:tcPr>
            <w:tcW w:w="536" w:type="dxa"/>
            <w:tcBorders>
              <w:top w:val="nil"/>
              <w:left w:val="nil"/>
              <w:bottom w:val="single" w:sz="4" w:space="0" w:color="auto"/>
              <w:right w:val="single" w:sz="4" w:space="0" w:color="auto"/>
            </w:tcBorders>
            <w:shd w:val="clear" w:color="auto" w:fill="FFFFFF"/>
            <w:noWrap/>
            <w:vAlign w:val="center"/>
            <w:hideMark/>
          </w:tcPr>
          <w:p w14:paraId="650A80D3"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14</w:t>
            </w:r>
          </w:p>
        </w:tc>
        <w:tc>
          <w:tcPr>
            <w:tcW w:w="536" w:type="dxa"/>
            <w:tcBorders>
              <w:top w:val="nil"/>
              <w:left w:val="nil"/>
              <w:bottom w:val="single" w:sz="4" w:space="0" w:color="auto"/>
              <w:right w:val="single" w:sz="4" w:space="0" w:color="auto"/>
            </w:tcBorders>
            <w:shd w:val="clear" w:color="auto" w:fill="FFFFFF"/>
            <w:noWrap/>
            <w:vAlign w:val="center"/>
            <w:hideMark/>
          </w:tcPr>
          <w:p w14:paraId="5EFCFA37"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15</w:t>
            </w:r>
          </w:p>
        </w:tc>
        <w:tc>
          <w:tcPr>
            <w:tcW w:w="536" w:type="dxa"/>
            <w:tcBorders>
              <w:top w:val="nil"/>
              <w:left w:val="nil"/>
              <w:bottom w:val="single" w:sz="4" w:space="0" w:color="auto"/>
              <w:right w:val="single" w:sz="4" w:space="0" w:color="auto"/>
            </w:tcBorders>
            <w:shd w:val="clear" w:color="auto" w:fill="FFFFFF"/>
            <w:noWrap/>
            <w:vAlign w:val="center"/>
            <w:hideMark/>
          </w:tcPr>
          <w:p w14:paraId="2A17E87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16</w:t>
            </w:r>
          </w:p>
        </w:tc>
        <w:tc>
          <w:tcPr>
            <w:tcW w:w="536" w:type="dxa"/>
            <w:tcBorders>
              <w:top w:val="nil"/>
              <w:left w:val="nil"/>
              <w:bottom w:val="single" w:sz="4" w:space="0" w:color="auto"/>
              <w:right w:val="single" w:sz="4" w:space="0" w:color="auto"/>
            </w:tcBorders>
            <w:shd w:val="clear" w:color="auto" w:fill="FFFFFF"/>
            <w:noWrap/>
            <w:vAlign w:val="center"/>
            <w:hideMark/>
          </w:tcPr>
          <w:p w14:paraId="723E314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17</w:t>
            </w:r>
          </w:p>
        </w:tc>
        <w:tc>
          <w:tcPr>
            <w:tcW w:w="536" w:type="dxa"/>
            <w:tcBorders>
              <w:top w:val="nil"/>
              <w:left w:val="nil"/>
              <w:bottom w:val="single" w:sz="4" w:space="0" w:color="auto"/>
              <w:right w:val="single" w:sz="4" w:space="0" w:color="auto"/>
            </w:tcBorders>
            <w:shd w:val="clear" w:color="auto" w:fill="FFFFFF"/>
            <w:noWrap/>
            <w:vAlign w:val="center"/>
            <w:hideMark/>
          </w:tcPr>
          <w:p w14:paraId="56F5BAB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18</w:t>
            </w:r>
          </w:p>
        </w:tc>
        <w:tc>
          <w:tcPr>
            <w:tcW w:w="536" w:type="dxa"/>
            <w:tcBorders>
              <w:top w:val="nil"/>
              <w:left w:val="nil"/>
              <w:bottom w:val="single" w:sz="4" w:space="0" w:color="auto"/>
              <w:right w:val="single" w:sz="4" w:space="0" w:color="auto"/>
            </w:tcBorders>
            <w:shd w:val="clear" w:color="auto" w:fill="FFFFFF"/>
            <w:noWrap/>
            <w:vAlign w:val="center"/>
            <w:hideMark/>
          </w:tcPr>
          <w:p w14:paraId="2C093921"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19</w:t>
            </w:r>
          </w:p>
        </w:tc>
        <w:tc>
          <w:tcPr>
            <w:tcW w:w="536" w:type="dxa"/>
            <w:tcBorders>
              <w:top w:val="nil"/>
              <w:left w:val="nil"/>
              <w:bottom w:val="single" w:sz="4" w:space="0" w:color="auto"/>
              <w:right w:val="single" w:sz="4" w:space="0" w:color="auto"/>
            </w:tcBorders>
            <w:shd w:val="clear" w:color="auto" w:fill="FFFFFF"/>
            <w:noWrap/>
            <w:vAlign w:val="center"/>
            <w:hideMark/>
          </w:tcPr>
          <w:p w14:paraId="78E16C5E"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20</w:t>
            </w:r>
          </w:p>
        </w:tc>
        <w:tc>
          <w:tcPr>
            <w:tcW w:w="536" w:type="dxa"/>
            <w:tcBorders>
              <w:top w:val="nil"/>
              <w:left w:val="nil"/>
              <w:bottom w:val="single" w:sz="4" w:space="0" w:color="auto"/>
              <w:right w:val="single" w:sz="4" w:space="0" w:color="auto"/>
            </w:tcBorders>
            <w:shd w:val="clear" w:color="auto" w:fill="FFFFFF"/>
            <w:noWrap/>
            <w:vAlign w:val="center"/>
            <w:hideMark/>
          </w:tcPr>
          <w:p w14:paraId="7B0759FD"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21</w:t>
            </w:r>
          </w:p>
        </w:tc>
        <w:tc>
          <w:tcPr>
            <w:tcW w:w="536" w:type="dxa"/>
            <w:tcBorders>
              <w:top w:val="nil"/>
              <w:left w:val="nil"/>
              <w:bottom w:val="single" w:sz="4" w:space="0" w:color="auto"/>
              <w:right w:val="single" w:sz="4" w:space="0" w:color="auto"/>
            </w:tcBorders>
            <w:shd w:val="clear" w:color="auto" w:fill="FFFFFF"/>
            <w:noWrap/>
            <w:vAlign w:val="center"/>
            <w:hideMark/>
          </w:tcPr>
          <w:p w14:paraId="64144B40"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22</w:t>
            </w:r>
          </w:p>
        </w:tc>
        <w:tc>
          <w:tcPr>
            <w:tcW w:w="536" w:type="dxa"/>
            <w:tcBorders>
              <w:top w:val="nil"/>
              <w:left w:val="nil"/>
              <w:bottom w:val="single" w:sz="4" w:space="0" w:color="auto"/>
              <w:right w:val="single" w:sz="4" w:space="0" w:color="auto"/>
            </w:tcBorders>
            <w:shd w:val="clear" w:color="auto" w:fill="FFFFFF"/>
            <w:noWrap/>
            <w:vAlign w:val="center"/>
            <w:hideMark/>
          </w:tcPr>
          <w:p w14:paraId="7997B854"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23</w:t>
            </w:r>
          </w:p>
        </w:tc>
        <w:tc>
          <w:tcPr>
            <w:tcW w:w="536" w:type="dxa"/>
            <w:tcBorders>
              <w:top w:val="nil"/>
              <w:left w:val="nil"/>
              <w:bottom w:val="single" w:sz="4" w:space="0" w:color="auto"/>
              <w:right w:val="single" w:sz="4" w:space="0" w:color="auto"/>
            </w:tcBorders>
            <w:shd w:val="clear" w:color="auto" w:fill="FFFFFF"/>
            <w:noWrap/>
            <w:vAlign w:val="center"/>
            <w:hideMark/>
          </w:tcPr>
          <w:p w14:paraId="4C8765CD"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24</w:t>
            </w:r>
          </w:p>
        </w:tc>
        <w:tc>
          <w:tcPr>
            <w:tcW w:w="663" w:type="dxa"/>
            <w:tcBorders>
              <w:top w:val="nil"/>
              <w:left w:val="nil"/>
              <w:bottom w:val="single" w:sz="4" w:space="0" w:color="auto"/>
              <w:right w:val="single" w:sz="4" w:space="0" w:color="auto"/>
            </w:tcBorders>
            <w:shd w:val="clear" w:color="auto" w:fill="FFFFFF"/>
            <w:noWrap/>
            <w:vAlign w:val="center"/>
            <w:hideMark/>
          </w:tcPr>
          <w:p w14:paraId="015949E9" w14:textId="77777777" w:rsidR="00B61B72" w:rsidRPr="00B66F6E" w:rsidRDefault="00B61B72" w:rsidP="00E33514">
            <w:pPr>
              <w:tabs>
                <w:tab w:val="left" w:pos="5670"/>
              </w:tabs>
              <w:jc w:val="center"/>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25</w:t>
            </w:r>
          </w:p>
        </w:tc>
      </w:tr>
      <w:tr w:rsidR="00B66F6E" w:rsidRPr="00B66F6E" w14:paraId="0893526B" w14:textId="77777777" w:rsidTr="00DA4415">
        <w:trPr>
          <w:trHeight w:val="829"/>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7C80DD10" w14:textId="6D92663F" w:rsidR="00B61B72" w:rsidRPr="00B66F6E" w:rsidRDefault="00AF7938" w:rsidP="00E33514">
            <w:pPr>
              <w:tabs>
                <w:tab w:val="left" w:pos="5670"/>
              </w:tabs>
              <w:jc w:val="both"/>
              <w:rPr>
                <w:rFonts w:ascii="Times New Roman" w:hAnsi="Times New Roman" w:cs="Times New Roman"/>
                <w:b/>
                <w:bCs/>
                <w:color w:val="000000" w:themeColor="text1"/>
                <w:sz w:val="12"/>
                <w:szCs w:val="12"/>
                <w:lang w:val="tg-Cyrl-TJ"/>
              </w:rPr>
            </w:pPr>
            <w:r w:rsidRPr="00B66F6E">
              <w:rPr>
                <w:rFonts w:ascii="Times New Roman" w:hAnsi="Times New Roman" w:cs="Times New Roman"/>
                <w:b/>
                <w:bCs/>
                <w:color w:val="000000" w:themeColor="text1"/>
                <w:sz w:val="12"/>
                <w:szCs w:val="12"/>
                <w:lang w:val="tg-Cyrl-TJ"/>
              </w:rPr>
              <w:t>Ҳамагӣ дар соҳа</w:t>
            </w:r>
          </w:p>
        </w:tc>
        <w:tc>
          <w:tcPr>
            <w:tcW w:w="624" w:type="dxa"/>
            <w:tcBorders>
              <w:top w:val="nil"/>
              <w:left w:val="nil"/>
              <w:bottom w:val="single" w:sz="4" w:space="0" w:color="auto"/>
              <w:right w:val="single" w:sz="4" w:space="0" w:color="auto"/>
            </w:tcBorders>
            <w:shd w:val="clear" w:color="auto" w:fill="auto"/>
            <w:vAlign w:val="center"/>
            <w:hideMark/>
          </w:tcPr>
          <w:p w14:paraId="76ADA978" w14:textId="77777777" w:rsidR="00B61B72" w:rsidRPr="00B66F6E" w:rsidRDefault="00B61B72" w:rsidP="00E33514">
            <w:pPr>
              <w:tabs>
                <w:tab w:val="left" w:pos="5670"/>
              </w:tabs>
              <w:jc w:val="both"/>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F4B47C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060D2F0E"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42D2E18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2F2225A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4C0A261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3C643EA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6CC5A2D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750578E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DFB615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D1844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3CD14A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D9F0C1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9A0712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B21BD0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85EC4C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6AF3E4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BF561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FA52D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ED876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141AB4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F55507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6FC8E2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1E5DBA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7A28C17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3948751D"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16CD9855" w14:textId="78D78796" w:rsidR="00B61B72" w:rsidRPr="00B66F6E" w:rsidRDefault="00AF7938" w:rsidP="00E33514">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tg-Cyrl-TJ"/>
              </w:rPr>
              <w:t>Лоиҳаи 1</w:t>
            </w:r>
          </w:p>
        </w:tc>
        <w:tc>
          <w:tcPr>
            <w:tcW w:w="624" w:type="dxa"/>
            <w:tcBorders>
              <w:top w:val="nil"/>
              <w:left w:val="nil"/>
              <w:bottom w:val="single" w:sz="4" w:space="0" w:color="auto"/>
              <w:right w:val="single" w:sz="4" w:space="0" w:color="auto"/>
            </w:tcBorders>
            <w:shd w:val="clear" w:color="auto" w:fill="auto"/>
            <w:vAlign w:val="center"/>
            <w:hideMark/>
          </w:tcPr>
          <w:p w14:paraId="6859B6F7"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54CD038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580C9400"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596B4E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31A76AF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7EBE9C2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717986F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5E3C9DC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567ED87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42B43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908157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62C699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0DCC81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0F5C1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F15B11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E37CC3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DA26CC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336EA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29A3C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B7E288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1E64F5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B7F67B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1BADBE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8921F0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08BC424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1258CCAE"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2BC1BE04" w14:textId="182EA09F" w:rsidR="00B61B72" w:rsidRPr="00B66F6E" w:rsidRDefault="00AF7938"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tg-Cyrl-TJ"/>
              </w:rPr>
              <w:t>Лоиҳаи 2</w:t>
            </w:r>
          </w:p>
        </w:tc>
        <w:tc>
          <w:tcPr>
            <w:tcW w:w="624" w:type="dxa"/>
            <w:tcBorders>
              <w:top w:val="nil"/>
              <w:left w:val="nil"/>
              <w:bottom w:val="single" w:sz="4" w:space="0" w:color="auto"/>
              <w:right w:val="single" w:sz="4" w:space="0" w:color="auto"/>
            </w:tcBorders>
            <w:shd w:val="clear" w:color="auto" w:fill="auto"/>
            <w:vAlign w:val="center"/>
            <w:hideMark/>
          </w:tcPr>
          <w:p w14:paraId="42A3692F"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1206FF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318D3945"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11DAD67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1362A19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49DE228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69E06F5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621D0B1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0F3F561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BD55C1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33A7B4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59830F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A9BCD0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6152FB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5D4D6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139983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991D17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A1CDD3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05FD9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82BD97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543638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54D368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E32FEF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56C1C9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2F9215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160B6D36" w14:textId="77777777" w:rsidTr="00DA4415">
        <w:trPr>
          <w:trHeight w:val="405"/>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73B0DA97" w14:textId="0EC5CA43" w:rsidR="00B61B72" w:rsidRPr="00B66F6E" w:rsidRDefault="00AF7938"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tg-Cyrl-TJ"/>
              </w:rPr>
              <w:t>Лоиҳаи 3</w:t>
            </w:r>
          </w:p>
        </w:tc>
        <w:tc>
          <w:tcPr>
            <w:tcW w:w="624" w:type="dxa"/>
            <w:tcBorders>
              <w:top w:val="nil"/>
              <w:left w:val="nil"/>
              <w:bottom w:val="single" w:sz="4" w:space="0" w:color="auto"/>
              <w:right w:val="single" w:sz="4" w:space="0" w:color="auto"/>
            </w:tcBorders>
            <w:shd w:val="clear" w:color="auto" w:fill="auto"/>
            <w:vAlign w:val="center"/>
            <w:hideMark/>
          </w:tcPr>
          <w:p w14:paraId="62BED993"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4EADCD0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single" w:sz="4" w:space="0" w:color="auto"/>
              <w:right w:val="single" w:sz="4" w:space="0" w:color="auto"/>
            </w:tcBorders>
            <w:shd w:val="clear" w:color="auto" w:fill="auto"/>
            <w:vAlign w:val="center"/>
            <w:hideMark/>
          </w:tcPr>
          <w:p w14:paraId="7C9F12E0"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single" w:sz="4" w:space="0" w:color="auto"/>
              <w:right w:val="single" w:sz="4" w:space="0" w:color="auto"/>
            </w:tcBorders>
            <w:shd w:val="clear" w:color="auto" w:fill="auto"/>
            <w:noWrap/>
            <w:vAlign w:val="bottom"/>
            <w:hideMark/>
          </w:tcPr>
          <w:p w14:paraId="7DA428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1DAB788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single" w:sz="4" w:space="0" w:color="auto"/>
              <w:right w:val="single" w:sz="4" w:space="0" w:color="auto"/>
            </w:tcBorders>
            <w:shd w:val="clear" w:color="auto" w:fill="auto"/>
            <w:noWrap/>
            <w:vAlign w:val="bottom"/>
            <w:hideMark/>
          </w:tcPr>
          <w:p w14:paraId="563BA96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single" w:sz="4" w:space="0" w:color="auto"/>
              <w:right w:val="single" w:sz="4" w:space="0" w:color="auto"/>
            </w:tcBorders>
            <w:shd w:val="clear" w:color="auto" w:fill="auto"/>
            <w:noWrap/>
            <w:vAlign w:val="bottom"/>
            <w:hideMark/>
          </w:tcPr>
          <w:p w14:paraId="49DFF1B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single" w:sz="4" w:space="0" w:color="auto"/>
              <w:right w:val="single" w:sz="4" w:space="0" w:color="auto"/>
            </w:tcBorders>
            <w:shd w:val="clear" w:color="auto" w:fill="auto"/>
            <w:noWrap/>
            <w:vAlign w:val="bottom"/>
            <w:hideMark/>
          </w:tcPr>
          <w:p w14:paraId="2F491D5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14:paraId="22F7C2B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5F4AE3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66CCF48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5FCE0336"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D5E077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B51E3D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F9F313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09309B2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8BBC3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6409F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383D010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175D74E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75AE2C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74BB388B"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4D7532B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single" w:sz="4" w:space="0" w:color="auto"/>
              <w:right w:val="single" w:sz="4" w:space="0" w:color="auto"/>
            </w:tcBorders>
            <w:shd w:val="clear" w:color="auto" w:fill="auto"/>
            <w:noWrap/>
            <w:vAlign w:val="bottom"/>
            <w:hideMark/>
          </w:tcPr>
          <w:p w14:paraId="2426966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single" w:sz="4" w:space="0" w:color="auto"/>
              <w:right w:val="single" w:sz="4" w:space="0" w:color="auto"/>
            </w:tcBorders>
            <w:shd w:val="clear" w:color="auto" w:fill="auto"/>
            <w:noWrap/>
            <w:vAlign w:val="bottom"/>
            <w:hideMark/>
          </w:tcPr>
          <w:p w14:paraId="7765C38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42CC71C6" w14:textId="77777777" w:rsidTr="00DA4415">
        <w:trPr>
          <w:trHeight w:val="429"/>
          <w:jc w:val="center"/>
        </w:trPr>
        <w:tc>
          <w:tcPr>
            <w:tcW w:w="802" w:type="dxa"/>
            <w:tcBorders>
              <w:top w:val="nil"/>
              <w:left w:val="single" w:sz="4" w:space="0" w:color="auto"/>
              <w:bottom w:val="single" w:sz="4" w:space="0" w:color="auto"/>
              <w:right w:val="single" w:sz="4" w:space="0" w:color="auto"/>
            </w:tcBorders>
            <w:shd w:val="clear" w:color="auto" w:fill="FFFFFF"/>
            <w:vAlign w:val="center"/>
            <w:hideMark/>
          </w:tcPr>
          <w:p w14:paraId="4F696FA2"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w:t>
            </w:r>
          </w:p>
        </w:tc>
        <w:tc>
          <w:tcPr>
            <w:tcW w:w="624" w:type="dxa"/>
            <w:tcBorders>
              <w:top w:val="nil"/>
              <w:left w:val="nil"/>
              <w:bottom w:val="double" w:sz="6" w:space="0" w:color="auto"/>
              <w:right w:val="single" w:sz="4" w:space="0" w:color="auto"/>
            </w:tcBorders>
            <w:shd w:val="clear" w:color="auto" w:fill="auto"/>
            <w:vAlign w:val="center"/>
            <w:hideMark/>
          </w:tcPr>
          <w:p w14:paraId="1AEC6A7A"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double" w:sz="6" w:space="0" w:color="auto"/>
              <w:right w:val="single" w:sz="4" w:space="0" w:color="auto"/>
            </w:tcBorders>
            <w:shd w:val="clear" w:color="auto" w:fill="auto"/>
            <w:noWrap/>
            <w:vAlign w:val="bottom"/>
            <w:hideMark/>
          </w:tcPr>
          <w:p w14:paraId="7ABD8EE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93" w:type="dxa"/>
            <w:tcBorders>
              <w:top w:val="nil"/>
              <w:left w:val="nil"/>
              <w:bottom w:val="double" w:sz="6" w:space="0" w:color="auto"/>
              <w:right w:val="single" w:sz="4" w:space="0" w:color="auto"/>
            </w:tcBorders>
            <w:shd w:val="clear" w:color="auto" w:fill="auto"/>
            <w:vAlign w:val="center"/>
            <w:hideMark/>
          </w:tcPr>
          <w:p w14:paraId="551F2F4B" w14:textId="77777777" w:rsidR="00B61B72" w:rsidRPr="00B66F6E" w:rsidRDefault="00B61B72"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14" w:type="dxa"/>
            <w:tcBorders>
              <w:top w:val="nil"/>
              <w:left w:val="nil"/>
              <w:bottom w:val="double" w:sz="6" w:space="0" w:color="auto"/>
              <w:right w:val="single" w:sz="4" w:space="0" w:color="auto"/>
            </w:tcBorders>
            <w:shd w:val="clear" w:color="auto" w:fill="auto"/>
            <w:noWrap/>
            <w:vAlign w:val="bottom"/>
            <w:hideMark/>
          </w:tcPr>
          <w:p w14:paraId="28663D4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double" w:sz="6" w:space="0" w:color="auto"/>
              <w:right w:val="single" w:sz="4" w:space="0" w:color="auto"/>
            </w:tcBorders>
            <w:shd w:val="clear" w:color="auto" w:fill="auto"/>
            <w:noWrap/>
            <w:vAlign w:val="bottom"/>
            <w:hideMark/>
          </w:tcPr>
          <w:p w14:paraId="75493E8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03" w:type="dxa"/>
            <w:tcBorders>
              <w:top w:val="nil"/>
              <w:left w:val="nil"/>
              <w:bottom w:val="double" w:sz="6" w:space="0" w:color="auto"/>
              <w:right w:val="single" w:sz="4" w:space="0" w:color="auto"/>
            </w:tcBorders>
            <w:shd w:val="clear" w:color="auto" w:fill="auto"/>
            <w:noWrap/>
            <w:vAlign w:val="bottom"/>
            <w:hideMark/>
          </w:tcPr>
          <w:p w14:paraId="15F1BA29"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53" w:type="dxa"/>
            <w:tcBorders>
              <w:top w:val="nil"/>
              <w:left w:val="nil"/>
              <w:bottom w:val="double" w:sz="6" w:space="0" w:color="auto"/>
              <w:right w:val="single" w:sz="4" w:space="0" w:color="auto"/>
            </w:tcBorders>
            <w:shd w:val="clear" w:color="auto" w:fill="auto"/>
            <w:noWrap/>
            <w:vAlign w:val="bottom"/>
            <w:hideMark/>
          </w:tcPr>
          <w:p w14:paraId="757F7203"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94" w:type="dxa"/>
            <w:tcBorders>
              <w:top w:val="nil"/>
              <w:left w:val="nil"/>
              <w:bottom w:val="double" w:sz="6" w:space="0" w:color="auto"/>
              <w:right w:val="single" w:sz="4" w:space="0" w:color="auto"/>
            </w:tcBorders>
            <w:shd w:val="clear" w:color="auto" w:fill="auto"/>
            <w:noWrap/>
            <w:vAlign w:val="bottom"/>
            <w:hideMark/>
          </w:tcPr>
          <w:p w14:paraId="3545C2F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496" w:type="dxa"/>
            <w:tcBorders>
              <w:top w:val="nil"/>
              <w:left w:val="nil"/>
              <w:bottom w:val="double" w:sz="6" w:space="0" w:color="auto"/>
              <w:right w:val="single" w:sz="4" w:space="0" w:color="auto"/>
            </w:tcBorders>
            <w:shd w:val="clear" w:color="auto" w:fill="auto"/>
            <w:noWrap/>
            <w:vAlign w:val="bottom"/>
            <w:hideMark/>
          </w:tcPr>
          <w:p w14:paraId="5056655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D797C2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589C2EE5"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7ABFDB68"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2D512B4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DF61E6F"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05FA416C"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6CAC8F7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307DFA2"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501B0DD0"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8EDB4BD"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23B77C7"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0E6EBADA"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4903017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135BAB3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536" w:type="dxa"/>
            <w:tcBorders>
              <w:top w:val="nil"/>
              <w:left w:val="nil"/>
              <w:bottom w:val="double" w:sz="6" w:space="0" w:color="auto"/>
              <w:right w:val="single" w:sz="4" w:space="0" w:color="auto"/>
            </w:tcBorders>
            <w:shd w:val="clear" w:color="auto" w:fill="auto"/>
            <w:noWrap/>
            <w:vAlign w:val="bottom"/>
            <w:hideMark/>
          </w:tcPr>
          <w:p w14:paraId="3EC3276E"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63" w:type="dxa"/>
            <w:tcBorders>
              <w:top w:val="nil"/>
              <w:left w:val="nil"/>
              <w:bottom w:val="double" w:sz="6" w:space="0" w:color="auto"/>
              <w:right w:val="single" w:sz="4" w:space="0" w:color="auto"/>
            </w:tcBorders>
            <w:shd w:val="clear" w:color="auto" w:fill="auto"/>
            <w:noWrap/>
            <w:vAlign w:val="bottom"/>
            <w:hideMark/>
          </w:tcPr>
          <w:p w14:paraId="5FCC7C61"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bl>
    <w:p w14:paraId="38359F48" w14:textId="77777777" w:rsidR="00B61B72" w:rsidRPr="00B66F6E" w:rsidRDefault="00B61B72" w:rsidP="00E33514">
      <w:pPr>
        <w:tabs>
          <w:tab w:val="left" w:pos="5670"/>
        </w:tabs>
        <w:rPr>
          <w:rFonts w:ascii="Times New Roman" w:hAnsi="Times New Roman" w:cs="Times New Roman"/>
          <w:color w:val="000000" w:themeColor="text1"/>
        </w:rPr>
      </w:pPr>
    </w:p>
    <w:p w14:paraId="0F222A4B" w14:textId="77777777"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ҳазор сомонӣ</w:t>
      </w:r>
    </w:p>
    <w:p w14:paraId="2CBD4621" w14:textId="77777777"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*хароҷоти ҷориро ба инобат намегирад</w:t>
      </w:r>
    </w:p>
    <w:p w14:paraId="74383361" w14:textId="6BF7770A" w:rsidR="007013CB"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**Иҷрои воқеии молиявии лоиҳа ба 01/01/2024 (нисбати буҷети умумии лоиҳа).</w:t>
      </w:r>
    </w:p>
    <w:p w14:paraId="405926C2" w14:textId="25E1FB2C" w:rsidR="00B61B72" w:rsidRPr="00B66F6E" w:rsidRDefault="007013CB" w:rsidP="007013CB">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назардошти хароҷоти дигар ба истиснои сармоягузории асосӣи, ки дар буҷет барои истифода ва нигоҳдории дороиҳои аз ҳхисоби сармоягузорӣ ба даст оварда шудаанд, ҷудо шудааст. Хароҷоти чории дахлдор инчунин бояд дар дархостҳои буҷетии вазоратҳо ворид карда шаванд.</w:t>
      </w:r>
    </w:p>
    <w:p w14:paraId="1D2DBAFB" w14:textId="2A32D234" w:rsidR="007013CB" w:rsidRPr="00B66F6E" w:rsidRDefault="00B61B72" w:rsidP="007013CB">
      <w:pPr>
        <w:tabs>
          <w:tab w:val="left" w:pos="5670"/>
        </w:tabs>
        <w:rPr>
          <w:rFonts w:ascii="Times New Roman" w:hAnsi="Times New Roman" w:cs="Times New Roman"/>
          <w:b/>
          <w:color w:val="000000" w:themeColor="text1"/>
          <w:szCs w:val="28"/>
          <w:lang w:val="ru-RU"/>
        </w:rPr>
      </w:pPr>
      <w:r w:rsidRPr="00B66F6E">
        <w:rPr>
          <w:rFonts w:ascii="Times New Roman" w:hAnsi="Times New Roman" w:cs="Times New Roman"/>
          <w:color w:val="000000" w:themeColor="text1"/>
          <w:sz w:val="17"/>
          <w:szCs w:val="17"/>
          <w:lang w:val="ru-RU"/>
        </w:rPr>
        <w:br w:type="page"/>
      </w:r>
      <w:r w:rsidR="006D22B1" w:rsidRPr="00B66F6E">
        <w:rPr>
          <w:rFonts w:ascii="Times New Roman" w:hAnsi="Times New Roman" w:cs="Times New Roman"/>
          <w:b/>
          <w:color w:val="000000" w:themeColor="text1"/>
          <w:szCs w:val="28"/>
          <w:lang w:val="ru-RU"/>
        </w:rPr>
        <w:lastRenderedPageBreak/>
        <w:t>Шакли</w:t>
      </w:r>
      <w:r w:rsidRPr="00B66F6E">
        <w:rPr>
          <w:rFonts w:ascii="Times New Roman" w:hAnsi="Times New Roman" w:cs="Times New Roman"/>
          <w:b/>
          <w:color w:val="000000" w:themeColor="text1"/>
          <w:szCs w:val="28"/>
          <w:lang w:val="ru-RU"/>
        </w:rPr>
        <w:t xml:space="preserve"> 2.</w:t>
      </w:r>
      <w:r w:rsidR="007013CB" w:rsidRPr="00B66F6E">
        <w:rPr>
          <w:rFonts w:ascii="Times New Roman" w:hAnsi="Times New Roman" w:cs="Times New Roman"/>
          <w:b/>
          <w:color w:val="000000" w:themeColor="text1"/>
          <w:szCs w:val="28"/>
          <w:lang w:val="ru-RU"/>
        </w:rPr>
        <w:t>3</w:t>
      </w:r>
      <w:r w:rsidRPr="00B66F6E">
        <w:rPr>
          <w:rFonts w:ascii="Times New Roman" w:hAnsi="Times New Roman" w:cs="Times New Roman"/>
          <w:b/>
          <w:color w:val="000000" w:themeColor="text1"/>
          <w:szCs w:val="28"/>
          <w:lang w:val="ru-RU"/>
        </w:rPr>
        <w:t>.</w:t>
      </w:r>
      <w:r w:rsidR="007013CB" w:rsidRPr="00B66F6E">
        <w:rPr>
          <w:rFonts w:ascii="Times New Roman" w:hAnsi="Times New Roman" w:cs="Times New Roman"/>
          <w:b/>
          <w:color w:val="000000" w:themeColor="text1"/>
          <w:szCs w:val="28"/>
          <w:lang w:val="ru-RU"/>
        </w:rPr>
        <w:t xml:space="preserve"> Ҷадвали ҷамъбастии иншоотҳои ЛСАМ (барои пур намудан аз ҷониби вазорату идораҳо/ТАМБ)</w:t>
      </w:r>
    </w:p>
    <w:p w14:paraId="3730C747" w14:textId="7E6AF2CE" w:rsidR="00B61B72" w:rsidRPr="00B66F6E" w:rsidRDefault="00B61B72" w:rsidP="00E33514">
      <w:pPr>
        <w:tabs>
          <w:tab w:val="left" w:pos="5670"/>
        </w:tabs>
        <w:ind w:left="-90" w:firstLine="516"/>
        <w:rPr>
          <w:rFonts w:ascii="Times New Roman" w:hAnsi="Times New Roman" w:cs="Times New Roman"/>
          <w:b/>
          <w:color w:val="000000" w:themeColor="text1"/>
          <w:sz w:val="28"/>
          <w:szCs w:val="28"/>
          <w:lang w:val="ru-RU"/>
        </w:rPr>
      </w:pPr>
    </w:p>
    <w:p w14:paraId="6559D0B9" w14:textId="77777777" w:rsidR="00B61B72" w:rsidRPr="00B66F6E" w:rsidRDefault="00B61B72" w:rsidP="00E33514">
      <w:pPr>
        <w:tabs>
          <w:tab w:val="left" w:pos="5670"/>
          <w:tab w:val="left" w:pos="6977"/>
        </w:tabs>
        <w:ind w:left="-90"/>
        <w:rPr>
          <w:rFonts w:ascii="Times New Roman" w:hAnsi="Times New Roman" w:cs="Times New Roman"/>
          <w:color w:val="000000" w:themeColor="text1"/>
          <w:sz w:val="17"/>
          <w:szCs w:val="17"/>
          <w:lang w:val="ru-RU"/>
        </w:rPr>
      </w:pPr>
      <w:r w:rsidRPr="00B66F6E">
        <w:rPr>
          <w:rFonts w:ascii="Times New Roman" w:hAnsi="Times New Roman" w:cs="Times New Roman"/>
          <w:color w:val="000000" w:themeColor="text1"/>
          <w:sz w:val="17"/>
          <w:szCs w:val="17"/>
          <w:lang w:val="ru-RU"/>
        </w:rPr>
        <w:tab/>
      </w:r>
    </w:p>
    <w:tbl>
      <w:tblPr>
        <w:tblW w:w="15754" w:type="dxa"/>
        <w:tblInd w:w="103" w:type="dxa"/>
        <w:tblLayout w:type="fixed"/>
        <w:tblLook w:val="04A0" w:firstRow="1" w:lastRow="0" w:firstColumn="1" w:lastColumn="0" w:noHBand="0" w:noVBand="1"/>
      </w:tblPr>
      <w:tblGrid>
        <w:gridCol w:w="1181"/>
        <w:gridCol w:w="905"/>
        <w:gridCol w:w="769"/>
        <w:gridCol w:w="1283"/>
        <w:gridCol w:w="753"/>
        <w:gridCol w:w="1176"/>
        <w:gridCol w:w="633"/>
        <w:gridCol w:w="724"/>
        <w:gridCol w:w="724"/>
        <w:gridCol w:w="724"/>
        <w:gridCol w:w="633"/>
        <w:gridCol w:w="724"/>
        <w:gridCol w:w="724"/>
        <w:gridCol w:w="724"/>
        <w:gridCol w:w="724"/>
        <w:gridCol w:w="724"/>
        <w:gridCol w:w="814"/>
        <w:gridCol w:w="734"/>
        <w:gridCol w:w="1081"/>
      </w:tblGrid>
      <w:tr w:rsidR="00B66F6E" w:rsidRPr="00B66F6E" w14:paraId="02496601" w14:textId="77777777" w:rsidTr="00BC6CB5">
        <w:trPr>
          <w:trHeight w:val="490"/>
        </w:trPr>
        <w:tc>
          <w:tcPr>
            <w:tcW w:w="11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1A9328E" w14:textId="4D9370BB"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Соҳа</w:t>
            </w:r>
            <w:r w:rsidRPr="00B66F6E">
              <w:rPr>
                <w:rFonts w:ascii="Times New Roman" w:hAnsi="Times New Roman" w:cs="Times New Roman"/>
                <w:b/>
                <w:color w:val="000000" w:themeColor="text1"/>
                <w:sz w:val="12"/>
                <w:szCs w:val="12"/>
              </w:rPr>
              <w:t xml:space="preserve"> / </w:t>
            </w:r>
            <w:r w:rsidRPr="00B66F6E">
              <w:rPr>
                <w:rFonts w:ascii="Times New Roman" w:hAnsi="Times New Roman" w:cs="Times New Roman"/>
                <w:b/>
                <w:color w:val="000000" w:themeColor="text1"/>
                <w:sz w:val="12"/>
                <w:szCs w:val="12"/>
                <w:lang w:val="tg-Cyrl-TJ"/>
              </w:rPr>
              <w:t>Номгӯи лоиҳа</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055A44" w14:textId="5AB34611"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Рамзи лоиҳа</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F648CAA" w14:textId="08F0B8D0"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Санаи оғоз ва анҷоми лоиҳа</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7524CE" w14:textId="013314D8" w:rsidR="007013CB" w:rsidRPr="00B66F6E" w:rsidRDefault="007013CB" w:rsidP="007013CB">
            <w:pPr>
              <w:tabs>
                <w:tab w:val="left" w:pos="5670"/>
              </w:tabs>
              <w:jc w:val="center"/>
              <w:rPr>
                <w:rFonts w:ascii="Times New Roman" w:hAnsi="Times New Roman" w:cs="Times New Roman"/>
                <w:b/>
                <w:strike/>
                <w:color w:val="000000" w:themeColor="text1"/>
                <w:sz w:val="12"/>
                <w:szCs w:val="12"/>
                <w:lang w:val="ru-RU"/>
              </w:rPr>
            </w:pPr>
            <w:r w:rsidRPr="00B66F6E">
              <w:rPr>
                <w:rFonts w:ascii="Times New Roman" w:hAnsi="Times New Roman" w:cs="Times New Roman"/>
                <w:b/>
                <w:color w:val="000000" w:themeColor="text1"/>
                <w:sz w:val="12"/>
                <w:szCs w:val="12"/>
                <w:lang w:val="ru-RU"/>
              </w:rPr>
              <w:t>Арзиши умумии лоиҳа</w:t>
            </w:r>
          </w:p>
        </w:tc>
        <w:tc>
          <w:tcPr>
            <w:tcW w:w="75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C11E4E1" w14:textId="3E67F16A"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 xml:space="preserve">% </w:t>
            </w:r>
            <w:r w:rsidRPr="00B66F6E">
              <w:rPr>
                <w:rFonts w:ascii="Times New Roman" w:hAnsi="Times New Roman" w:cs="Times New Roman"/>
                <w:b/>
                <w:color w:val="000000" w:themeColor="text1"/>
                <w:sz w:val="12"/>
                <w:szCs w:val="12"/>
                <w:lang w:val="ru-RU"/>
              </w:rPr>
              <w:t xml:space="preserve"> аз худгардида</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D49464" w14:textId="34A54903"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Нақшаи тасдиқшудаи соли 2024</w:t>
            </w:r>
            <w:r w:rsidRPr="00B66F6E">
              <w:rPr>
                <w:rFonts w:ascii="Times New Roman" w:hAnsi="Times New Roman" w:cs="Times New Roman"/>
                <w:b/>
                <w:color w:val="000000" w:themeColor="text1"/>
                <w:sz w:val="12"/>
                <w:szCs w:val="12"/>
              </w:rPr>
              <w:br/>
            </w:r>
          </w:p>
        </w:tc>
        <w:tc>
          <w:tcPr>
            <w:tcW w:w="2081"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F488F25" w14:textId="77777777"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Ҳамагӣ хароҷот</w:t>
            </w:r>
          </w:p>
          <w:p w14:paraId="124D947A" w14:textId="3DA84819"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(ҳамаи манбаъҳо)*</w:t>
            </w:r>
          </w:p>
        </w:tc>
        <w:tc>
          <w:tcPr>
            <w:tcW w:w="2081"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5BF1F" w14:textId="427DAD06"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Буҷети давлатӣ**</w:t>
            </w:r>
          </w:p>
        </w:tc>
        <w:tc>
          <w:tcPr>
            <w:tcW w:w="2172"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C1E7F3" w14:textId="4483CDD2" w:rsidR="007013CB" w:rsidRPr="00B66F6E" w:rsidRDefault="007013CB" w:rsidP="007013CB">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lang w:val="tg-Cyrl-TJ"/>
              </w:rPr>
              <w:t>Маблағҳои ғайрибуҷетӣ</w:t>
            </w:r>
            <w:r w:rsidRPr="00B66F6E">
              <w:rPr>
                <w:rFonts w:ascii="Times New Roman" w:hAnsi="Times New Roman" w:cs="Times New Roman"/>
                <w:b/>
                <w:color w:val="000000" w:themeColor="text1"/>
                <w:sz w:val="12"/>
                <w:szCs w:val="12"/>
              </w:rPr>
              <w:t>*</w:t>
            </w:r>
          </w:p>
        </w:tc>
        <w:tc>
          <w:tcPr>
            <w:tcW w:w="2267"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CEC0707" w14:textId="2D881D84"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ru-RU"/>
              </w:rPr>
              <w:t>Хароҷоти ҷории зарурӣ аз ҳисоби Буҷети давлат***</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5D688C3" w14:textId="4042C963" w:rsidR="007013CB" w:rsidRPr="00B66F6E" w:rsidRDefault="007013CB" w:rsidP="007013CB">
            <w:pPr>
              <w:tabs>
                <w:tab w:val="left" w:pos="5670"/>
              </w:tabs>
              <w:jc w:val="center"/>
              <w:rPr>
                <w:rFonts w:ascii="Times New Roman" w:hAnsi="Times New Roman" w:cs="Times New Roman"/>
                <w:b/>
                <w:color w:val="000000" w:themeColor="text1"/>
                <w:sz w:val="12"/>
                <w:szCs w:val="12"/>
                <w:lang w:val="ru-RU"/>
              </w:rPr>
            </w:pPr>
            <w:r w:rsidRPr="00B66F6E">
              <w:rPr>
                <w:rFonts w:ascii="Times New Roman" w:hAnsi="Times New Roman" w:cs="Times New Roman"/>
                <w:b/>
                <w:color w:val="000000" w:themeColor="text1"/>
                <w:sz w:val="12"/>
                <w:szCs w:val="12"/>
                <w:lang w:val="tg-Cyrl-TJ"/>
              </w:rPr>
              <w:t>Мақоми лоиҳа</w:t>
            </w:r>
            <w:r w:rsidRPr="00B66F6E">
              <w:rPr>
                <w:rFonts w:ascii="Times New Roman" w:hAnsi="Times New Roman" w:cs="Times New Roman"/>
                <w:b/>
                <w:color w:val="000000" w:themeColor="text1"/>
                <w:sz w:val="12"/>
                <w:szCs w:val="12"/>
                <w:lang w:val="ru-RU"/>
              </w:rPr>
              <w:t xml:space="preserve"> ****</w:t>
            </w:r>
          </w:p>
        </w:tc>
      </w:tr>
      <w:tr w:rsidR="00B66F6E" w:rsidRPr="00B66F6E" w14:paraId="247C54BA" w14:textId="77777777" w:rsidTr="00BC6CB5">
        <w:trPr>
          <w:trHeight w:val="645"/>
        </w:trPr>
        <w:tc>
          <w:tcPr>
            <w:tcW w:w="118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DADA93"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9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002BAB"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6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098300B"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28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77BF4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1F20A3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1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7EDC37"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081"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6D2E399"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081"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725893"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172"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BCB9C6"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2267" w:type="dxa"/>
            <w:gridSpan w:val="3"/>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72FA782"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08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A3A2A79"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r>
      <w:tr w:rsidR="00B66F6E" w:rsidRPr="00B66F6E" w14:paraId="12AD2FAC" w14:textId="77777777" w:rsidTr="00BC6CB5">
        <w:trPr>
          <w:trHeight w:val="1311"/>
        </w:trPr>
        <w:tc>
          <w:tcPr>
            <w:tcW w:w="118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CB2548"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9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622076"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6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B841885"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28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AD955D"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F47CBC1"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11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608314"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c>
          <w:tcPr>
            <w:tcW w:w="633" w:type="dxa"/>
            <w:tcBorders>
              <w:top w:val="nil"/>
              <w:left w:val="nil"/>
              <w:bottom w:val="single" w:sz="4" w:space="0" w:color="auto"/>
              <w:right w:val="single" w:sz="4" w:space="0" w:color="auto"/>
            </w:tcBorders>
            <w:shd w:val="clear" w:color="auto" w:fill="FFFFFF"/>
            <w:vAlign w:val="center"/>
            <w:hideMark/>
          </w:tcPr>
          <w:p w14:paraId="5191798B" w14:textId="0E3215B5"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724" w:type="dxa"/>
            <w:tcBorders>
              <w:top w:val="nil"/>
              <w:left w:val="nil"/>
              <w:bottom w:val="single" w:sz="4" w:space="0" w:color="auto"/>
              <w:right w:val="single" w:sz="4" w:space="0" w:color="auto"/>
            </w:tcBorders>
            <w:shd w:val="clear" w:color="auto" w:fill="FFFFFF"/>
            <w:vAlign w:val="center"/>
            <w:hideMark/>
          </w:tcPr>
          <w:p w14:paraId="54F0BD2F" w14:textId="5218CB3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32969F4C" w14:textId="675FB17D"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5769FDAD" w14:textId="29E6E1C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33" w:type="dxa"/>
            <w:tcBorders>
              <w:top w:val="nil"/>
              <w:left w:val="nil"/>
              <w:bottom w:val="single" w:sz="4" w:space="0" w:color="auto"/>
              <w:right w:val="single" w:sz="4" w:space="0" w:color="auto"/>
            </w:tcBorders>
            <w:shd w:val="clear" w:color="auto" w:fill="FFFFFF"/>
            <w:vAlign w:val="center"/>
            <w:hideMark/>
          </w:tcPr>
          <w:p w14:paraId="1835B23D" w14:textId="2BACB782"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5F038036" w14:textId="06BB690F"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245A7E59" w14:textId="263F7850"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724" w:type="dxa"/>
            <w:tcBorders>
              <w:top w:val="nil"/>
              <w:left w:val="nil"/>
              <w:bottom w:val="single" w:sz="4" w:space="0" w:color="auto"/>
              <w:right w:val="single" w:sz="4" w:space="0" w:color="auto"/>
            </w:tcBorders>
            <w:shd w:val="clear" w:color="auto" w:fill="FFFFFF"/>
            <w:vAlign w:val="center"/>
            <w:hideMark/>
          </w:tcPr>
          <w:p w14:paraId="3EADD0EF" w14:textId="15011D7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4" w:type="dxa"/>
            <w:tcBorders>
              <w:top w:val="nil"/>
              <w:left w:val="nil"/>
              <w:bottom w:val="single" w:sz="4" w:space="0" w:color="auto"/>
              <w:right w:val="single" w:sz="4" w:space="0" w:color="auto"/>
            </w:tcBorders>
            <w:shd w:val="clear" w:color="auto" w:fill="FFFFFF"/>
            <w:noWrap/>
            <w:vAlign w:val="center"/>
            <w:hideMark/>
          </w:tcPr>
          <w:p w14:paraId="2D3527EF" w14:textId="271A4F68"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724" w:type="dxa"/>
            <w:tcBorders>
              <w:top w:val="nil"/>
              <w:left w:val="nil"/>
              <w:bottom w:val="single" w:sz="4" w:space="0" w:color="auto"/>
              <w:right w:val="single" w:sz="4" w:space="0" w:color="auto"/>
            </w:tcBorders>
            <w:shd w:val="clear" w:color="auto" w:fill="FFFFFF"/>
            <w:vAlign w:val="center"/>
            <w:hideMark/>
          </w:tcPr>
          <w:p w14:paraId="6B49BDC2" w14:textId="0A7E1299"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814" w:type="dxa"/>
            <w:tcBorders>
              <w:top w:val="nil"/>
              <w:left w:val="nil"/>
              <w:bottom w:val="single" w:sz="4" w:space="0" w:color="auto"/>
              <w:right w:val="single" w:sz="4" w:space="0" w:color="auto"/>
            </w:tcBorders>
            <w:shd w:val="clear" w:color="auto" w:fill="FFFFFF"/>
            <w:vAlign w:val="center"/>
            <w:hideMark/>
          </w:tcPr>
          <w:p w14:paraId="0701B5B0" w14:textId="51364950"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29" w:type="dxa"/>
            <w:tcBorders>
              <w:top w:val="nil"/>
              <w:left w:val="nil"/>
              <w:bottom w:val="single" w:sz="4" w:space="0" w:color="auto"/>
              <w:right w:val="single" w:sz="4" w:space="0" w:color="auto"/>
            </w:tcBorders>
            <w:shd w:val="clear" w:color="auto" w:fill="FFFFFF"/>
            <w:noWrap/>
            <w:vAlign w:val="center"/>
            <w:hideMark/>
          </w:tcPr>
          <w:p w14:paraId="67A3DE4D" w14:textId="39C0AF8B"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108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1494271D" w14:textId="77777777" w:rsidR="00B61B72" w:rsidRPr="00B66F6E" w:rsidRDefault="00B61B72" w:rsidP="00E33514">
            <w:pPr>
              <w:tabs>
                <w:tab w:val="left" w:pos="5670"/>
              </w:tabs>
              <w:rPr>
                <w:rFonts w:ascii="Times New Roman" w:hAnsi="Times New Roman" w:cs="Times New Roman"/>
                <w:b/>
                <w:color w:val="000000" w:themeColor="text1"/>
                <w:sz w:val="12"/>
                <w:szCs w:val="12"/>
              </w:rPr>
            </w:pPr>
          </w:p>
        </w:tc>
      </w:tr>
      <w:tr w:rsidR="00B66F6E" w:rsidRPr="00B66F6E" w14:paraId="7C50C102"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190A8C70"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 </w:t>
            </w:r>
          </w:p>
        </w:tc>
        <w:tc>
          <w:tcPr>
            <w:tcW w:w="905" w:type="dxa"/>
            <w:tcBorders>
              <w:top w:val="nil"/>
              <w:left w:val="nil"/>
              <w:bottom w:val="single" w:sz="4" w:space="0" w:color="auto"/>
              <w:right w:val="single" w:sz="4" w:space="0" w:color="auto"/>
            </w:tcBorders>
            <w:shd w:val="clear" w:color="auto" w:fill="FFFFFF"/>
            <w:vAlign w:val="center"/>
            <w:hideMark/>
          </w:tcPr>
          <w:p w14:paraId="44BA6BF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w:t>
            </w:r>
          </w:p>
        </w:tc>
        <w:tc>
          <w:tcPr>
            <w:tcW w:w="769" w:type="dxa"/>
            <w:tcBorders>
              <w:top w:val="nil"/>
              <w:left w:val="nil"/>
              <w:bottom w:val="single" w:sz="4" w:space="0" w:color="auto"/>
              <w:right w:val="single" w:sz="4" w:space="0" w:color="auto"/>
            </w:tcBorders>
            <w:shd w:val="clear" w:color="auto" w:fill="FFFFFF"/>
            <w:noWrap/>
            <w:vAlign w:val="center"/>
            <w:hideMark/>
          </w:tcPr>
          <w:p w14:paraId="3ECBF2CA"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2</w:t>
            </w:r>
          </w:p>
        </w:tc>
        <w:tc>
          <w:tcPr>
            <w:tcW w:w="1283" w:type="dxa"/>
            <w:tcBorders>
              <w:top w:val="nil"/>
              <w:left w:val="nil"/>
              <w:bottom w:val="single" w:sz="4" w:space="0" w:color="auto"/>
              <w:right w:val="single" w:sz="4" w:space="0" w:color="auto"/>
            </w:tcBorders>
            <w:shd w:val="clear" w:color="auto" w:fill="FFFFFF"/>
            <w:vAlign w:val="center"/>
            <w:hideMark/>
          </w:tcPr>
          <w:p w14:paraId="312DFAF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3</w:t>
            </w:r>
          </w:p>
        </w:tc>
        <w:tc>
          <w:tcPr>
            <w:tcW w:w="753" w:type="dxa"/>
            <w:tcBorders>
              <w:top w:val="nil"/>
              <w:left w:val="nil"/>
              <w:bottom w:val="single" w:sz="4" w:space="0" w:color="auto"/>
              <w:right w:val="single" w:sz="4" w:space="0" w:color="auto"/>
            </w:tcBorders>
            <w:shd w:val="clear" w:color="auto" w:fill="FFFFFF"/>
            <w:noWrap/>
            <w:vAlign w:val="center"/>
            <w:hideMark/>
          </w:tcPr>
          <w:p w14:paraId="4C0279F3"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4</w:t>
            </w:r>
          </w:p>
        </w:tc>
        <w:tc>
          <w:tcPr>
            <w:tcW w:w="1176" w:type="dxa"/>
            <w:tcBorders>
              <w:top w:val="nil"/>
              <w:left w:val="nil"/>
              <w:bottom w:val="single" w:sz="4" w:space="0" w:color="auto"/>
              <w:right w:val="single" w:sz="4" w:space="0" w:color="auto"/>
            </w:tcBorders>
            <w:shd w:val="clear" w:color="auto" w:fill="FFFFFF"/>
            <w:vAlign w:val="center"/>
            <w:hideMark/>
          </w:tcPr>
          <w:p w14:paraId="160D4868"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5</w:t>
            </w:r>
          </w:p>
        </w:tc>
        <w:tc>
          <w:tcPr>
            <w:tcW w:w="633" w:type="dxa"/>
            <w:tcBorders>
              <w:top w:val="nil"/>
              <w:left w:val="nil"/>
              <w:bottom w:val="single" w:sz="4" w:space="0" w:color="auto"/>
              <w:right w:val="single" w:sz="4" w:space="0" w:color="auto"/>
            </w:tcBorders>
            <w:shd w:val="clear" w:color="auto" w:fill="FFFFFF"/>
            <w:noWrap/>
            <w:vAlign w:val="center"/>
            <w:hideMark/>
          </w:tcPr>
          <w:p w14:paraId="169F6B31"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6 (9+12)</w:t>
            </w:r>
          </w:p>
        </w:tc>
        <w:tc>
          <w:tcPr>
            <w:tcW w:w="724" w:type="dxa"/>
            <w:tcBorders>
              <w:top w:val="nil"/>
              <w:left w:val="nil"/>
              <w:bottom w:val="single" w:sz="4" w:space="0" w:color="auto"/>
              <w:right w:val="single" w:sz="4" w:space="0" w:color="auto"/>
            </w:tcBorders>
            <w:shd w:val="clear" w:color="auto" w:fill="FFFFFF"/>
            <w:noWrap/>
            <w:vAlign w:val="center"/>
            <w:hideMark/>
          </w:tcPr>
          <w:p w14:paraId="7CDFED1F"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7 (10+13)</w:t>
            </w:r>
          </w:p>
        </w:tc>
        <w:tc>
          <w:tcPr>
            <w:tcW w:w="724" w:type="dxa"/>
            <w:tcBorders>
              <w:top w:val="nil"/>
              <w:left w:val="nil"/>
              <w:bottom w:val="single" w:sz="4" w:space="0" w:color="auto"/>
              <w:right w:val="single" w:sz="4" w:space="0" w:color="auto"/>
            </w:tcBorders>
            <w:shd w:val="clear" w:color="auto" w:fill="FFFFFF"/>
            <w:noWrap/>
            <w:vAlign w:val="center"/>
            <w:hideMark/>
          </w:tcPr>
          <w:p w14:paraId="3598B28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8 (11+14)</w:t>
            </w:r>
          </w:p>
        </w:tc>
        <w:tc>
          <w:tcPr>
            <w:tcW w:w="724" w:type="dxa"/>
            <w:tcBorders>
              <w:top w:val="nil"/>
              <w:left w:val="nil"/>
              <w:bottom w:val="single" w:sz="4" w:space="0" w:color="auto"/>
              <w:right w:val="single" w:sz="4" w:space="0" w:color="auto"/>
            </w:tcBorders>
            <w:shd w:val="clear" w:color="auto" w:fill="FFFFFF"/>
            <w:noWrap/>
            <w:vAlign w:val="center"/>
            <w:hideMark/>
          </w:tcPr>
          <w:p w14:paraId="3E06A177"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9</w:t>
            </w:r>
          </w:p>
        </w:tc>
        <w:tc>
          <w:tcPr>
            <w:tcW w:w="633" w:type="dxa"/>
            <w:tcBorders>
              <w:top w:val="nil"/>
              <w:left w:val="nil"/>
              <w:bottom w:val="single" w:sz="4" w:space="0" w:color="auto"/>
              <w:right w:val="single" w:sz="4" w:space="0" w:color="auto"/>
            </w:tcBorders>
            <w:shd w:val="clear" w:color="auto" w:fill="FFFFFF"/>
            <w:noWrap/>
            <w:vAlign w:val="center"/>
            <w:hideMark/>
          </w:tcPr>
          <w:p w14:paraId="1F6D2EB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10</w:t>
            </w:r>
          </w:p>
        </w:tc>
        <w:tc>
          <w:tcPr>
            <w:tcW w:w="724" w:type="dxa"/>
            <w:tcBorders>
              <w:top w:val="nil"/>
              <w:left w:val="nil"/>
              <w:bottom w:val="single" w:sz="4" w:space="0" w:color="auto"/>
              <w:right w:val="single" w:sz="4" w:space="0" w:color="auto"/>
            </w:tcBorders>
            <w:shd w:val="clear" w:color="auto" w:fill="FFFFFF"/>
            <w:noWrap/>
            <w:vAlign w:val="center"/>
            <w:hideMark/>
          </w:tcPr>
          <w:p w14:paraId="3AA51BAF"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11</w:t>
            </w:r>
          </w:p>
        </w:tc>
        <w:tc>
          <w:tcPr>
            <w:tcW w:w="724" w:type="dxa"/>
            <w:tcBorders>
              <w:top w:val="nil"/>
              <w:left w:val="nil"/>
              <w:bottom w:val="single" w:sz="4" w:space="0" w:color="auto"/>
              <w:right w:val="single" w:sz="4" w:space="0" w:color="auto"/>
            </w:tcBorders>
            <w:shd w:val="clear" w:color="auto" w:fill="FFFFFF"/>
            <w:noWrap/>
            <w:vAlign w:val="center"/>
            <w:hideMark/>
          </w:tcPr>
          <w:p w14:paraId="6B23EB2D"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12</w:t>
            </w:r>
          </w:p>
        </w:tc>
        <w:tc>
          <w:tcPr>
            <w:tcW w:w="724" w:type="dxa"/>
            <w:tcBorders>
              <w:top w:val="nil"/>
              <w:left w:val="nil"/>
              <w:bottom w:val="single" w:sz="4" w:space="0" w:color="auto"/>
              <w:right w:val="single" w:sz="4" w:space="0" w:color="auto"/>
            </w:tcBorders>
            <w:shd w:val="clear" w:color="auto" w:fill="FFFFFF"/>
            <w:noWrap/>
            <w:vAlign w:val="center"/>
            <w:hideMark/>
          </w:tcPr>
          <w:p w14:paraId="5C021F0C"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13</w:t>
            </w:r>
          </w:p>
        </w:tc>
        <w:tc>
          <w:tcPr>
            <w:tcW w:w="724" w:type="dxa"/>
            <w:tcBorders>
              <w:top w:val="nil"/>
              <w:left w:val="nil"/>
              <w:bottom w:val="single" w:sz="4" w:space="0" w:color="auto"/>
              <w:right w:val="single" w:sz="4" w:space="0" w:color="auto"/>
            </w:tcBorders>
            <w:shd w:val="clear" w:color="auto" w:fill="FFFFFF"/>
            <w:noWrap/>
            <w:vAlign w:val="center"/>
            <w:hideMark/>
          </w:tcPr>
          <w:p w14:paraId="586DF962"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14</w:t>
            </w:r>
          </w:p>
        </w:tc>
        <w:tc>
          <w:tcPr>
            <w:tcW w:w="724" w:type="dxa"/>
            <w:tcBorders>
              <w:top w:val="nil"/>
              <w:left w:val="nil"/>
              <w:bottom w:val="single" w:sz="4" w:space="0" w:color="auto"/>
              <w:right w:val="single" w:sz="4" w:space="0" w:color="auto"/>
            </w:tcBorders>
            <w:shd w:val="clear" w:color="auto" w:fill="FFFFFF"/>
            <w:noWrap/>
            <w:vAlign w:val="center"/>
            <w:hideMark/>
          </w:tcPr>
          <w:p w14:paraId="0E04FF45"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15</w:t>
            </w:r>
          </w:p>
        </w:tc>
        <w:tc>
          <w:tcPr>
            <w:tcW w:w="814" w:type="dxa"/>
            <w:tcBorders>
              <w:top w:val="nil"/>
              <w:left w:val="nil"/>
              <w:bottom w:val="single" w:sz="4" w:space="0" w:color="auto"/>
              <w:right w:val="single" w:sz="4" w:space="0" w:color="auto"/>
            </w:tcBorders>
            <w:shd w:val="clear" w:color="auto" w:fill="FFFFFF"/>
            <w:noWrap/>
            <w:vAlign w:val="center"/>
            <w:hideMark/>
          </w:tcPr>
          <w:p w14:paraId="70C1A54C"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16</w:t>
            </w:r>
          </w:p>
        </w:tc>
        <w:tc>
          <w:tcPr>
            <w:tcW w:w="729" w:type="dxa"/>
            <w:tcBorders>
              <w:top w:val="nil"/>
              <w:left w:val="nil"/>
              <w:bottom w:val="single" w:sz="4" w:space="0" w:color="auto"/>
              <w:right w:val="single" w:sz="4" w:space="0" w:color="auto"/>
            </w:tcBorders>
            <w:shd w:val="clear" w:color="auto" w:fill="FFFFFF"/>
            <w:noWrap/>
            <w:vAlign w:val="center"/>
            <w:hideMark/>
          </w:tcPr>
          <w:p w14:paraId="4FEF4D65"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17</w:t>
            </w:r>
          </w:p>
        </w:tc>
        <w:tc>
          <w:tcPr>
            <w:tcW w:w="1081" w:type="dxa"/>
            <w:tcBorders>
              <w:top w:val="nil"/>
              <w:left w:val="nil"/>
              <w:bottom w:val="single" w:sz="4" w:space="0" w:color="auto"/>
              <w:right w:val="single" w:sz="4" w:space="0" w:color="auto"/>
            </w:tcBorders>
            <w:shd w:val="clear" w:color="auto" w:fill="FFFFFF"/>
            <w:noWrap/>
            <w:vAlign w:val="center"/>
            <w:hideMark/>
          </w:tcPr>
          <w:p w14:paraId="2A78EE0A" w14:textId="77777777" w:rsidR="00B61B72" w:rsidRPr="00B66F6E" w:rsidRDefault="00B61B72" w:rsidP="00E33514">
            <w:pPr>
              <w:tabs>
                <w:tab w:val="left" w:pos="5670"/>
              </w:tabs>
              <w:jc w:val="center"/>
              <w:rPr>
                <w:rFonts w:ascii="Times New Roman" w:hAnsi="Times New Roman" w:cs="Times New Roman"/>
                <w:b/>
                <w:color w:val="000000" w:themeColor="text1"/>
                <w:sz w:val="12"/>
                <w:szCs w:val="12"/>
              </w:rPr>
            </w:pPr>
            <w:r w:rsidRPr="00B66F6E">
              <w:rPr>
                <w:rFonts w:ascii="Times New Roman" w:hAnsi="Times New Roman" w:cs="Times New Roman"/>
                <w:b/>
                <w:color w:val="000000" w:themeColor="text1"/>
                <w:sz w:val="12"/>
                <w:szCs w:val="12"/>
              </w:rPr>
              <w:t>18</w:t>
            </w:r>
          </w:p>
        </w:tc>
      </w:tr>
      <w:tr w:rsidR="00B66F6E" w:rsidRPr="00B66F6E" w14:paraId="146B6B29"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41095F97" w14:textId="1B2FC53E" w:rsidR="00B61B72" w:rsidRPr="00B66F6E" w:rsidRDefault="00F7621C" w:rsidP="00E33514">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C</w:t>
            </w:r>
            <w:r w:rsidRPr="00B66F6E">
              <w:rPr>
                <w:rFonts w:ascii="Times New Roman" w:hAnsi="Times New Roman" w:cs="Times New Roman"/>
                <w:color w:val="000000" w:themeColor="text1"/>
                <w:sz w:val="12"/>
                <w:szCs w:val="12"/>
                <w:lang w:val="tg-Cyrl-TJ"/>
              </w:rPr>
              <w:t>оҳаи</w:t>
            </w:r>
            <w:r w:rsidR="00B61B72" w:rsidRPr="00B66F6E">
              <w:rPr>
                <w:rFonts w:ascii="Times New Roman" w:hAnsi="Times New Roman" w:cs="Times New Roman"/>
                <w:color w:val="000000" w:themeColor="text1"/>
                <w:sz w:val="12"/>
                <w:szCs w:val="12"/>
              </w:rPr>
              <w:t xml:space="preserve"> 1</w:t>
            </w:r>
          </w:p>
        </w:tc>
        <w:tc>
          <w:tcPr>
            <w:tcW w:w="13492" w:type="dxa"/>
            <w:gridSpan w:val="17"/>
            <w:tcBorders>
              <w:top w:val="single" w:sz="4" w:space="0" w:color="auto"/>
              <w:left w:val="nil"/>
              <w:bottom w:val="single" w:sz="4" w:space="0" w:color="auto"/>
              <w:right w:val="nil"/>
            </w:tcBorders>
            <w:shd w:val="clear" w:color="auto" w:fill="FFFFFF"/>
            <w:vAlign w:val="center"/>
            <w:hideMark/>
          </w:tcPr>
          <w:p w14:paraId="1FA4F30F" w14:textId="77777777" w:rsidR="00B61B72" w:rsidRPr="00B66F6E" w:rsidRDefault="00B61B72" w:rsidP="00E33514">
            <w:pPr>
              <w:tabs>
                <w:tab w:val="left" w:pos="5670"/>
              </w:tabs>
              <w:jc w:val="center"/>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1081" w:type="dxa"/>
            <w:tcBorders>
              <w:top w:val="nil"/>
              <w:left w:val="nil"/>
              <w:bottom w:val="nil"/>
              <w:right w:val="nil"/>
            </w:tcBorders>
            <w:shd w:val="clear" w:color="auto" w:fill="FFFFFF"/>
            <w:noWrap/>
            <w:vAlign w:val="bottom"/>
            <w:hideMark/>
          </w:tcPr>
          <w:p w14:paraId="160D39B4" w14:textId="77777777" w:rsidR="00B61B72" w:rsidRPr="00B66F6E" w:rsidRDefault="00B61B72" w:rsidP="00E33514">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519BFBD6" w14:textId="77777777" w:rsidTr="00BC6CB5">
        <w:trPr>
          <w:trHeight w:val="715"/>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77FAC348" w14:textId="5A2918CD"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b/>
                <w:bCs/>
                <w:color w:val="000000" w:themeColor="text1"/>
                <w:sz w:val="12"/>
                <w:szCs w:val="12"/>
                <w:lang w:val="tg-Cyrl-TJ"/>
              </w:rPr>
              <w:t>Ҳамагӣ дар соҳа</w:t>
            </w:r>
          </w:p>
        </w:tc>
        <w:tc>
          <w:tcPr>
            <w:tcW w:w="905" w:type="dxa"/>
            <w:tcBorders>
              <w:top w:val="nil"/>
              <w:left w:val="nil"/>
              <w:bottom w:val="single" w:sz="4" w:space="0" w:color="auto"/>
              <w:right w:val="single" w:sz="4" w:space="0" w:color="auto"/>
            </w:tcBorders>
            <w:shd w:val="clear" w:color="auto" w:fill="FFFFFF"/>
            <w:vAlign w:val="center"/>
            <w:hideMark/>
          </w:tcPr>
          <w:p w14:paraId="6A22949E" w14:textId="77777777" w:rsidR="00F7621C" w:rsidRPr="00B66F6E" w:rsidRDefault="00F7621C" w:rsidP="00F7621C">
            <w:pPr>
              <w:tabs>
                <w:tab w:val="left" w:pos="5670"/>
              </w:tabs>
              <w:jc w:val="both"/>
              <w:rPr>
                <w:rFonts w:ascii="Times New Roman" w:hAnsi="Times New Roman" w:cs="Times New Roman"/>
                <w:b/>
                <w:bCs/>
                <w:color w:val="000000" w:themeColor="text1"/>
                <w:sz w:val="12"/>
                <w:szCs w:val="12"/>
              </w:rPr>
            </w:pPr>
            <w:r w:rsidRPr="00B66F6E">
              <w:rPr>
                <w:rFonts w:ascii="Times New Roman" w:hAnsi="Times New Roman" w:cs="Times New Roman"/>
                <w:b/>
                <w:bCs/>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4BAC6E2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310AB891"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035769D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4B835A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92B507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DBA32E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B3EB92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052F29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4930DB9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2647F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46912B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DFFF01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EAA74A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6C4908E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48E7334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68A5F40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single" w:sz="4" w:space="0" w:color="auto"/>
              <w:left w:val="nil"/>
              <w:bottom w:val="single" w:sz="4" w:space="0" w:color="auto"/>
              <w:right w:val="single" w:sz="4" w:space="0" w:color="auto"/>
            </w:tcBorders>
            <w:shd w:val="clear" w:color="auto" w:fill="FFFFFF"/>
            <w:noWrap/>
            <w:vAlign w:val="bottom"/>
            <w:hideMark/>
          </w:tcPr>
          <w:p w14:paraId="4190230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76C447FA"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68192119" w14:textId="14CB89E6"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rPr>
              <w:t>1</w:t>
            </w:r>
          </w:p>
        </w:tc>
        <w:tc>
          <w:tcPr>
            <w:tcW w:w="905" w:type="dxa"/>
            <w:tcBorders>
              <w:top w:val="nil"/>
              <w:left w:val="nil"/>
              <w:bottom w:val="single" w:sz="4" w:space="0" w:color="auto"/>
              <w:right w:val="single" w:sz="4" w:space="0" w:color="auto"/>
            </w:tcBorders>
            <w:shd w:val="clear" w:color="auto" w:fill="FFFFFF"/>
            <w:vAlign w:val="center"/>
            <w:hideMark/>
          </w:tcPr>
          <w:p w14:paraId="2717AC8D"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5243695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7F2D6A26"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0C4E267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2D25B9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1B5BBDF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993EEB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B39ECF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6843F38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11E2664D"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57B4CC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63E0A1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517233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3AE308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4C87513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7E43F6C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105F594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34F0038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659FF03E"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630A3E46" w14:textId="70180468" w:rsidR="00F7621C" w:rsidRPr="00B66F6E" w:rsidRDefault="00F7621C" w:rsidP="00F7621C">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lang w:val="tg-Cyrl-TJ"/>
              </w:rPr>
              <w:t>2</w:t>
            </w:r>
          </w:p>
        </w:tc>
        <w:tc>
          <w:tcPr>
            <w:tcW w:w="905" w:type="dxa"/>
            <w:tcBorders>
              <w:top w:val="nil"/>
              <w:left w:val="nil"/>
              <w:bottom w:val="single" w:sz="4" w:space="0" w:color="auto"/>
              <w:right w:val="single" w:sz="4" w:space="0" w:color="auto"/>
            </w:tcBorders>
            <w:shd w:val="clear" w:color="auto" w:fill="FFFFFF"/>
            <w:vAlign w:val="center"/>
            <w:hideMark/>
          </w:tcPr>
          <w:p w14:paraId="1B03F865"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025D02ED"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4545F578"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27E6DF5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5F13599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4618E5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2D9D685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AB8537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C675DE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048AB7B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8B7D6C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FB7799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CBF916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C39310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91B680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2B72F07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738005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1157854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52A42677"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43D06E5D" w14:textId="797C3AB8" w:rsidR="00F7621C" w:rsidRPr="00B66F6E" w:rsidRDefault="00F7621C" w:rsidP="00F7621C">
            <w:pPr>
              <w:tabs>
                <w:tab w:val="left" w:pos="5670"/>
              </w:tabs>
              <w:jc w:val="both"/>
              <w:rPr>
                <w:rFonts w:ascii="Times New Roman" w:hAnsi="Times New Roman" w:cs="Times New Roman"/>
                <w:color w:val="000000" w:themeColor="text1"/>
                <w:sz w:val="12"/>
                <w:szCs w:val="12"/>
                <w:lang w:val="tg-Cyrl-TJ"/>
              </w:rPr>
            </w:pPr>
            <w:r w:rsidRPr="00B66F6E">
              <w:rPr>
                <w:rFonts w:ascii="Times New Roman" w:hAnsi="Times New Roman" w:cs="Times New Roman"/>
                <w:color w:val="000000" w:themeColor="text1"/>
                <w:sz w:val="12"/>
                <w:szCs w:val="12"/>
                <w:lang w:val="ru-RU"/>
              </w:rPr>
              <w:t xml:space="preserve">Иншооти </w:t>
            </w:r>
            <w:r w:rsidRPr="00B66F6E">
              <w:rPr>
                <w:rFonts w:ascii="Times New Roman" w:hAnsi="Times New Roman" w:cs="Times New Roman"/>
                <w:color w:val="000000" w:themeColor="text1"/>
                <w:sz w:val="12"/>
                <w:szCs w:val="12"/>
                <w:lang w:val="tg-Cyrl-TJ"/>
              </w:rPr>
              <w:t>3</w:t>
            </w:r>
          </w:p>
        </w:tc>
        <w:tc>
          <w:tcPr>
            <w:tcW w:w="905" w:type="dxa"/>
            <w:tcBorders>
              <w:top w:val="nil"/>
              <w:left w:val="nil"/>
              <w:bottom w:val="single" w:sz="4" w:space="0" w:color="auto"/>
              <w:right w:val="single" w:sz="4" w:space="0" w:color="auto"/>
            </w:tcBorders>
            <w:shd w:val="clear" w:color="auto" w:fill="FFFFFF"/>
            <w:vAlign w:val="center"/>
            <w:hideMark/>
          </w:tcPr>
          <w:p w14:paraId="2E26B895"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single" w:sz="4" w:space="0" w:color="auto"/>
              <w:right w:val="single" w:sz="4" w:space="0" w:color="auto"/>
            </w:tcBorders>
            <w:shd w:val="clear" w:color="auto" w:fill="FFFFFF"/>
            <w:noWrap/>
            <w:vAlign w:val="bottom"/>
            <w:hideMark/>
          </w:tcPr>
          <w:p w14:paraId="1E83FA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single" w:sz="4" w:space="0" w:color="auto"/>
              <w:right w:val="single" w:sz="4" w:space="0" w:color="auto"/>
            </w:tcBorders>
            <w:shd w:val="clear" w:color="auto" w:fill="FFFFFF"/>
            <w:vAlign w:val="center"/>
            <w:hideMark/>
          </w:tcPr>
          <w:p w14:paraId="483F3FC7"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single" w:sz="4" w:space="0" w:color="auto"/>
              <w:right w:val="single" w:sz="4" w:space="0" w:color="auto"/>
            </w:tcBorders>
            <w:shd w:val="clear" w:color="auto" w:fill="FFFFFF"/>
            <w:noWrap/>
            <w:vAlign w:val="bottom"/>
            <w:hideMark/>
          </w:tcPr>
          <w:p w14:paraId="3D7E86A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single" w:sz="4" w:space="0" w:color="auto"/>
              <w:right w:val="single" w:sz="4" w:space="0" w:color="auto"/>
            </w:tcBorders>
            <w:shd w:val="clear" w:color="auto" w:fill="FFFFFF"/>
            <w:noWrap/>
            <w:vAlign w:val="bottom"/>
            <w:hideMark/>
          </w:tcPr>
          <w:p w14:paraId="3A010BA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55284AEC"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05CF305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87EC6C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29BE70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single" w:sz="4" w:space="0" w:color="auto"/>
              <w:right w:val="single" w:sz="4" w:space="0" w:color="auto"/>
            </w:tcBorders>
            <w:shd w:val="clear" w:color="auto" w:fill="FFFFFF"/>
            <w:noWrap/>
            <w:vAlign w:val="bottom"/>
            <w:hideMark/>
          </w:tcPr>
          <w:p w14:paraId="21FBD13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5494F4C1"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717E738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1B2376C3"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A8FD39B"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single" w:sz="4" w:space="0" w:color="auto"/>
              <w:right w:val="single" w:sz="4" w:space="0" w:color="auto"/>
            </w:tcBorders>
            <w:shd w:val="clear" w:color="auto" w:fill="FFFFFF"/>
            <w:noWrap/>
            <w:vAlign w:val="bottom"/>
            <w:hideMark/>
          </w:tcPr>
          <w:p w14:paraId="3AB5C71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single" w:sz="4" w:space="0" w:color="auto"/>
              <w:right w:val="single" w:sz="4" w:space="0" w:color="auto"/>
            </w:tcBorders>
            <w:shd w:val="clear" w:color="auto" w:fill="FFFFFF"/>
            <w:noWrap/>
            <w:vAlign w:val="bottom"/>
            <w:hideMark/>
          </w:tcPr>
          <w:p w14:paraId="6AA27DE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single" w:sz="4" w:space="0" w:color="auto"/>
              <w:right w:val="single" w:sz="4" w:space="0" w:color="auto"/>
            </w:tcBorders>
            <w:shd w:val="clear" w:color="auto" w:fill="FFFFFF"/>
            <w:noWrap/>
            <w:vAlign w:val="bottom"/>
            <w:hideMark/>
          </w:tcPr>
          <w:p w14:paraId="76C5505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single" w:sz="4" w:space="0" w:color="auto"/>
              <w:right w:val="single" w:sz="4" w:space="0" w:color="auto"/>
            </w:tcBorders>
            <w:shd w:val="clear" w:color="auto" w:fill="FFFFFF"/>
            <w:noWrap/>
            <w:vAlign w:val="bottom"/>
            <w:hideMark/>
          </w:tcPr>
          <w:p w14:paraId="0AA76396"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r w:rsidR="00B66F6E" w:rsidRPr="00B66F6E" w14:paraId="2266B9E3" w14:textId="77777777" w:rsidTr="00BC6CB5">
        <w:trPr>
          <w:trHeight w:val="490"/>
        </w:trPr>
        <w:tc>
          <w:tcPr>
            <w:tcW w:w="1181" w:type="dxa"/>
            <w:tcBorders>
              <w:top w:val="nil"/>
              <w:left w:val="single" w:sz="4" w:space="0" w:color="auto"/>
              <w:bottom w:val="single" w:sz="4" w:space="0" w:color="auto"/>
              <w:right w:val="single" w:sz="4" w:space="0" w:color="auto"/>
            </w:tcBorders>
            <w:shd w:val="clear" w:color="auto" w:fill="FFFFFF"/>
            <w:vAlign w:val="center"/>
            <w:hideMark/>
          </w:tcPr>
          <w:p w14:paraId="7E648D2D"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w:t>
            </w:r>
          </w:p>
        </w:tc>
        <w:tc>
          <w:tcPr>
            <w:tcW w:w="905" w:type="dxa"/>
            <w:tcBorders>
              <w:top w:val="nil"/>
              <w:left w:val="nil"/>
              <w:bottom w:val="double" w:sz="6" w:space="0" w:color="auto"/>
              <w:right w:val="single" w:sz="4" w:space="0" w:color="auto"/>
            </w:tcBorders>
            <w:shd w:val="clear" w:color="auto" w:fill="FFFFFF"/>
            <w:vAlign w:val="center"/>
            <w:hideMark/>
          </w:tcPr>
          <w:p w14:paraId="7288F167"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69" w:type="dxa"/>
            <w:tcBorders>
              <w:top w:val="nil"/>
              <w:left w:val="nil"/>
              <w:bottom w:val="double" w:sz="6" w:space="0" w:color="auto"/>
              <w:right w:val="single" w:sz="4" w:space="0" w:color="auto"/>
            </w:tcBorders>
            <w:shd w:val="clear" w:color="auto" w:fill="FFFFFF"/>
            <w:noWrap/>
            <w:vAlign w:val="bottom"/>
            <w:hideMark/>
          </w:tcPr>
          <w:p w14:paraId="0AA1F89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283" w:type="dxa"/>
            <w:tcBorders>
              <w:top w:val="nil"/>
              <w:left w:val="nil"/>
              <w:bottom w:val="double" w:sz="6" w:space="0" w:color="auto"/>
              <w:right w:val="single" w:sz="4" w:space="0" w:color="auto"/>
            </w:tcBorders>
            <w:shd w:val="clear" w:color="auto" w:fill="FFFFFF"/>
            <w:vAlign w:val="center"/>
            <w:hideMark/>
          </w:tcPr>
          <w:p w14:paraId="02C9F87F" w14:textId="77777777" w:rsidR="00F7621C" w:rsidRPr="00B66F6E" w:rsidRDefault="00F7621C" w:rsidP="00F7621C">
            <w:pPr>
              <w:tabs>
                <w:tab w:val="left" w:pos="5670"/>
              </w:tabs>
              <w:jc w:val="both"/>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53" w:type="dxa"/>
            <w:tcBorders>
              <w:top w:val="nil"/>
              <w:left w:val="nil"/>
              <w:bottom w:val="double" w:sz="6" w:space="0" w:color="auto"/>
              <w:right w:val="single" w:sz="4" w:space="0" w:color="auto"/>
            </w:tcBorders>
            <w:shd w:val="clear" w:color="auto" w:fill="FFFFFF"/>
            <w:noWrap/>
            <w:vAlign w:val="bottom"/>
            <w:hideMark/>
          </w:tcPr>
          <w:p w14:paraId="194ED27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176" w:type="dxa"/>
            <w:tcBorders>
              <w:top w:val="nil"/>
              <w:left w:val="nil"/>
              <w:bottom w:val="double" w:sz="6" w:space="0" w:color="auto"/>
              <w:right w:val="single" w:sz="4" w:space="0" w:color="auto"/>
            </w:tcBorders>
            <w:shd w:val="clear" w:color="auto" w:fill="FFFFFF"/>
            <w:noWrap/>
            <w:vAlign w:val="bottom"/>
            <w:hideMark/>
          </w:tcPr>
          <w:p w14:paraId="7FEDE1A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double" w:sz="6" w:space="0" w:color="auto"/>
              <w:right w:val="single" w:sz="4" w:space="0" w:color="auto"/>
            </w:tcBorders>
            <w:shd w:val="clear" w:color="auto" w:fill="FFFFFF"/>
            <w:noWrap/>
            <w:vAlign w:val="bottom"/>
            <w:hideMark/>
          </w:tcPr>
          <w:p w14:paraId="63F67EC9"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026ACB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55FA7AA4"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053FD5E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633" w:type="dxa"/>
            <w:tcBorders>
              <w:top w:val="nil"/>
              <w:left w:val="nil"/>
              <w:bottom w:val="double" w:sz="6" w:space="0" w:color="auto"/>
              <w:right w:val="single" w:sz="4" w:space="0" w:color="auto"/>
            </w:tcBorders>
            <w:shd w:val="clear" w:color="auto" w:fill="FFFFFF"/>
            <w:noWrap/>
            <w:vAlign w:val="bottom"/>
            <w:hideMark/>
          </w:tcPr>
          <w:p w14:paraId="7CFDADBF"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2AFF666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230789F5"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73443300"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1A656D48"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4" w:type="dxa"/>
            <w:tcBorders>
              <w:top w:val="nil"/>
              <w:left w:val="nil"/>
              <w:bottom w:val="double" w:sz="6" w:space="0" w:color="auto"/>
              <w:right w:val="single" w:sz="4" w:space="0" w:color="auto"/>
            </w:tcBorders>
            <w:shd w:val="clear" w:color="auto" w:fill="FFFFFF"/>
            <w:noWrap/>
            <w:vAlign w:val="bottom"/>
            <w:hideMark/>
          </w:tcPr>
          <w:p w14:paraId="401E1462"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814" w:type="dxa"/>
            <w:tcBorders>
              <w:top w:val="nil"/>
              <w:left w:val="nil"/>
              <w:bottom w:val="double" w:sz="6" w:space="0" w:color="auto"/>
              <w:right w:val="single" w:sz="4" w:space="0" w:color="auto"/>
            </w:tcBorders>
            <w:shd w:val="clear" w:color="auto" w:fill="FFFFFF"/>
            <w:noWrap/>
            <w:vAlign w:val="bottom"/>
            <w:hideMark/>
          </w:tcPr>
          <w:p w14:paraId="5D00DA67"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729" w:type="dxa"/>
            <w:tcBorders>
              <w:top w:val="nil"/>
              <w:left w:val="nil"/>
              <w:bottom w:val="double" w:sz="6" w:space="0" w:color="auto"/>
              <w:right w:val="single" w:sz="4" w:space="0" w:color="auto"/>
            </w:tcBorders>
            <w:shd w:val="clear" w:color="auto" w:fill="FFFFFF"/>
            <w:noWrap/>
            <w:vAlign w:val="bottom"/>
            <w:hideMark/>
          </w:tcPr>
          <w:p w14:paraId="04C7835A"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c>
          <w:tcPr>
            <w:tcW w:w="1081" w:type="dxa"/>
            <w:tcBorders>
              <w:top w:val="nil"/>
              <w:left w:val="nil"/>
              <w:bottom w:val="double" w:sz="6" w:space="0" w:color="auto"/>
              <w:right w:val="single" w:sz="4" w:space="0" w:color="auto"/>
            </w:tcBorders>
            <w:shd w:val="clear" w:color="auto" w:fill="FFFFFF"/>
            <w:noWrap/>
            <w:vAlign w:val="bottom"/>
            <w:hideMark/>
          </w:tcPr>
          <w:p w14:paraId="7506D6AE" w14:textId="77777777" w:rsidR="00F7621C" w:rsidRPr="00B66F6E" w:rsidRDefault="00F7621C" w:rsidP="00F7621C">
            <w:pPr>
              <w:tabs>
                <w:tab w:val="left" w:pos="5670"/>
              </w:tabs>
              <w:rPr>
                <w:rFonts w:ascii="Times New Roman" w:hAnsi="Times New Roman" w:cs="Times New Roman"/>
                <w:color w:val="000000" w:themeColor="text1"/>
                <w:sz w:val="12"/>
                <w:szCs w:val="12"/>
              </w:rPr>
            </w:pPr>
            <w:r w:rsidRPr="00B66F6E">
              <w:rPr>
                <w:rFonts w:ascii="Times New Roman" w:hAnsi="Times New Roman" w:cs="Times New Roman"/>
                <w:color w:val="000000" w:themeColor="text1"/>
                <w:sz w:val="12"/>
                <w:szCs w:val="12"/>
              </w:rPr>
              <w:t> </w:t>
            </w:r>
          </w:p>
        </w:tc>
      </w:tr>
    </w:tbl>
    <w:p w14:paraId="59F609DD"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7C1AF900" w14:textId="77777777"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ҳазор сомонӣ</w:t>
      </w:r>
    </w:p>
    <w:p w14:paraId="31CF73A1" w14:textId="659AE3BB"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*хароҷоти ҷории ояндаро ба инобат намегирад</w:t>
      </w:r>
    </w:p>
    <w:p w14:paraId="7E93C06D" w14:textId="77777777"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**Иҷрои воқеии молиявии лоиҳа ба 01/01/2024 (нисбати буҷети умумии лоиҳа).</w:t>
      </w:r>
    </w:p>
    <w:p w14:paraId="054A06BE" w14:textId="0C474271"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***Бо назардошти хароҷоти дигар ба истиснои сармоягузории асосӣи, ки дар буҷет барои истифода ва нигоҳдории дороиҳои аз хисоби сармоягузорӣ ба даст оварда шудаанд, ҷудо шудааст. Хароҷоти чории дахлдор инчунин бояд дар дархостҳои буҷетии вазоратҳо ворид карда шаванд.</w:t>
      </w:r>
    </w:p>
    <w:p w14:paraId="38B9C5C4" w14:textId="73D01D2D" w:rsidR="000632DD" w:rsidRPr="00B66F6E" w:rsidRDefault="000632DD" w:rsidP="000632DD">
      <w:pPr>
        <w:tabs>
          <w:tab w:val="left" w:pos="5670"/>
        </w:tabs>
        <w:ind w:left="284"/>
        <w:jc w:val="both"/>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Рамзгузорӣ ва меъёрҳои муайян кардани ҳолат дар ҷадвали поён (ҷадвали А) нишон дода шудаанд.</w:t>
      </w:r>
    </w:p>
    <w:p w14:paraId="2BBFE759" w14:textId="77777777" w:rsidR="000632DD" w:rsidRPr="00B66F6E" w:rsidRDefault="000632DD" w:rsidP="000632DD">
      <w:pPr>
        <w:tabs>
          <w:tab w:val="left" w:pos="5670"/>
        </w:tabs>
        <w:ind w:left="284"/>
        <w:jc w:val="both"/>
        <w:rPr>
          <w:rFonts w:ascii="Times New Roman" w:hAnsi="Times New Roman" w:cs="Times New Roman"/>
          <w:color w:val="000000" w:themeColor="text1"/>
          <w:sz w:val="17"/>
          <w:szCs w:val="17"/>
          <w:lang w:val="ru-RU"/>
        </w:rPr>
      </w:pPr>
    </w:p>
    <w:p w14:paraId="28A15981" w14:textId="75F3E83D" w:rsidR="00554048" w:rsidRPr="00B66F6E" w:rsidRDefault="00B61B72" w:rsidP="00554048">
      <w:pPr>
        <w:tabs>
          <w:tab w:val="left" w:pos="5670"/>
        </w:tabs>
        <w:ind w:left="2250" w:hanging="2160"/>
        <w:rPr>
          <w:rFonts w:ascii="Times New Roman" w:hAnsi="Times New Roman" w:cs="Times New Roman"/>
          <w:b/>
          <w:color w:val="000000" w:themeColor="text1"/>
          <w:szCs w:val="28"/>
          <w:lang w:val="ru-RU"/>
        </w:rPr>
      </w:pPr>
      <w:r w:rsidRPr="00B66F6E">
        <w:rPr>
          <w:rFonts w:ascii="Times New Roman" w:hAnsi="Times New Roman" w:cs="Times New Roman"/>
          <w:color w:val="000000" w:themeColor="text1"/>
          <w:sz w:val="17"/>
          <w:szCs w:val="17"/>
          <w:lang w:val="ru-RU"/>
        </w:rPr>
        <w:br w:type="page"/>
      </w:r>
      <w:r w:rsidRPr="00B66F6E">
        <w:rPr>
          <w:rFonts w:ascii="Times New Roman" w:hAnsi="Times New Roman" w:cs="Times New Roman"/>
          <w:b/>
          <w:color w:val="000000" w:themeColor="text1"/>
          <w:sz w:val="28"/>
          <w:szCs w:val="28"/>
          <w:lang w:val="ru-RU"/>
        </w:rPr>
        <w:lastRenderedPageBreak/>
        <w:t xml:space="preserve"> </w:t>
      </w:r>
      <w:r w:rsidR="006D22B1" w:rsidRPr="00B66F6E">
        <w:rPr>
          <w:rFonts w:ascii="Times New Roman" w:hAnsi="Times New Roman" w:cs="Times New Roman"/>
          <w:b/>
          <w:color w:val="000000" w:themeColor="text1"/>
          <w:szCs w:val="28"/>
          <w:lang w:val="ru-RU"/>
        </w:rPr>
        <w:t>Шакли</w:t>
      </w:r>
      <w:r w:rsidRPr="00B66F6E">
        <w:rPr>
          <w:rFonts w:ascii="Times New Roman" w:hAnsi="Times New Roman" w:cs="Times New Roman"/>
          <w:b/>
          <w:color w:val="000000" w:themeColor="text1"/>
          <w:szCs w:val="28"/>
          <w:lang w:val="ru-RU"/>
        </w:rPr>
        <w:t xml:space="preserve"> 2.</w:t>
      </w:r>
      <w:r w:rsidR="006D22B1" w:rsidRPr="00B66F6E">
        <w:rPr>
          <w:rFonts w:ascii="Times New Roman" w:hAnsi="Times New Roman" w:cs="Times New Roman"/>
          <w:b/>
          <w:color w:val="000000" w:themeColor="text1"/>
          <w:szCs w:val="28"/>
          <w:lang w:val="ru-RU"/>
        </w:rPr>
        <w:t>4</w:t>
      </w:r>
      <w:r w:rsidRPr="00B66F6E">
        <w:rPr>
          <w:rFonts w:ascii="Times New Roman" w:hAnsi="Times New Roman" w:cs="Times New Roman"/>
          <w:b/>
          <w:color w:val="000000" w:themeColor="text1"/>
          <w:szCs w:val="28"/>
          <w:lang w:val="ru-RU"/>
        </w:rPr>
        <w:t xml:space="preserve"> </w:t>
      </w:r>
      <w:r w:rsidR="00D21B60" w:rsidRPr="00B66F6E">
        <w:rPr>
          <w:rFonts w:ascii="Times New Roman" w:hAnsi="Times New Roman" w:cs="Times New Roman"/>
          <w:b/>
          <w:color w:val="000000" w:themeColor="text1"/>
          <w:szCs w:val="28"/>
          <w:lang w:val="ru-RU"/>
        </w:rPr>
        <w:t xml:space="preserve">Маълумоти муфассал дар бораи лоиҳаи </w:t>
      </w:r>
      <w:r w:rsidR="00554048" w:rsidRPr="00B66F6E">
        <w:rPr>
          <w:rFonts w:ascii="Times New Roman" w:hAnsi="Times New Roman" w:cs="Times New Roman"/>
          <w:b/>
          <w:color w:val="000000" w:themeColor="text1"/>
          <w:szCs w:val="28"/>
          <w:lang w:val="ru-RU"/>
        </w:rPr>
        <w:t>ҷудогона</w:t>
      </w:r>
      <w:r w:rsidR="00D21B60" w:rsidRPr="00B66F6E">
        <w:rPr>
          <w:rFonts w:ascii="Times New Roman" w:hAnsi="Times New Roman" w:cs="Times New Roman"/>
          <w:b/>
          <w:color w:val="000000" w:themeColor="text1"/>
          <w:szCs w:val="28"/>
          <w:lang w:val="ru-RU"/>
        </w:rPr>
        <w:t xml:space="preserve">/объекти </w:t>
      </w:r>
      <w:r w:rsidR="00554048" w:rsidRPr="00B66F6E">
        <w:rPr>
          <w:rFonts w:ascii="Times New Roman" w:hAnsi="Times New Roman" w:cs="Times New Roman"/>
          <w:b/>
          <w:color w:val="000000" w:themeColor="text1"/>
          <w:szCs w:val="28"/>
          <w:lang w:val="ru-RU"/>
        </w:rPr>
        <w:t>ЛДС</w:t>
      </w:r>
      <w:r w:rsidR="00D21B60" w:rsidRPr="00B66F6E">
        <w:rPr>
          <w:rFonts w:ascii="Times New Roman" w:hAnsi="Times New Roman" w:cs="Times New Roman"/>
          <w:b/>
          <w:color w:val="000000" w:themeColor="text1"/>
          <w:szCs w:val="28"/>
          <w:lang w:val="ru-RU"/>
        </w:rPr>
        <w:t xml:space="preserve"> ва </w:t>
      </w:r>
      <w:r w:rsidR="00554048" w:rsidRPr="00B66F6E">
        <w:rPr>
          <w:rFonts w:ascii="Times New Roman" w:hAnsi="Times New Roman" w:cs="Times New Roman"/>
          <w:b/>
          <w:color w:val="000000" w:themeColor="text1"/>
          <w:szCs w:val="28"/>
          <w:lang w:val="ru-RU"/>
        </w:rPr>
        <w:t>ЛСАМ (барои пур кардан аз ҷониби вазоратҳо, ГТЛ ва МТЛ).</w:t>
      </w:r>
    </w:p>
    <w:p w14:paraId="110D9001" w14:textId="50F362CF" w:rsidR="00554048" w:rsidRPr="00B66F6E" w:rsidRDefault="00554048" w:rsidP="006D22B1">
      <w:pPr>
        <w:tabs>
          <w:tab w:val="left" w:pos="5670"/>
        </w:tabs>
        <w:ind w:left="284"/>
        <w:rPr>
          <w:rFonts w:ascii="Times New Roman" w:hAnsi="Times New Roman" w:cs="Times New Roman"/>
          <w:b/>
          <w:color w:val="000000" w:themeColor="text1"/>
          <w:szCs w:val="28"/>
          <w:lang w:val="ru-RU"/>
        </w:rPr>
      </w:pPr>
      <w:r w:rsidRPr="00B66F6E">
        <w:rPr>
          <w:rFonts w:ascii="Times New Roman" w:hAnsi="Times New Roman" w:cs="Times New Roman"/>
          <w:b/>
          <w:color w:val="000000" w:themeColor="text1"/>
          <w:szCs w:val="28"/>
          <w:lang w:val="ru-RU"/>
        </w:rPr>
        <w:t>Қисми 1. Маълумоти умумӣ дар бораи лоиҳа</w:t>
      </w:r>
    </w:p>
    <w:p w14:paraId="3D6D2D9A" w14:textId="77777777" w:rsidR="00B61B72" w:rsidRPr="00B66F6E" w:rsidRDefault="00B61B72" w:rsidP="00E33514">
      <w:pPr>
        <w:tabs>
          <w:tab w:val="left" w:pos="5670"/>
        </w:tabs>
        <w:ind w:left="-90" w:firstLine="810"/>
        <w:jc w:val="center"/>
        <w:rPr>
          <w:rFonts w:ascii="Times New Roman" w:hAnsi="Times New Roman" w:cs="Times New Roman"/>
          <w:b/>
          <w:bCs/>
          <w:color w:val="000000" w:themeColor="text1"/>
          <w:sz w:val="28"/>
          <w:szCs w:val="28"/>
          <w:lang w:val="ru-RU"/>
        </w:rPr>
      </w:pPr>
    </w:p>
    <w:p w14:paraId="207B44D7" w14:textId="77777777" w:rsidR="00B61B72" w:rsidRPr="00B66F6E" w:rsidRDefault="00B61B72" w:rsidP="00E33514">
      <w:pPr>
        <w:tabs>
          <w:tab w:val="left" w:pos="5670"/>
        </w:tabs>
        <w:ind w:left="-90"/>
        <w:rPr>
          <w:rFonts w:ascii="Times New Roman" w:hAnsi="Times New Roman" w:cs="Times New Roman"/>
          <w:color w:val="000000" w:themeColor="text1"/>
          <w:sz w:val="17"/>
          <w:szCs w:val="17"/>
          <w:lang w:val="ru-RU"/>
        </w:rPr>
      </w:pPr>
    </w:p>
    <w:tbl>
      <w:tblPr>
        <w:tblW w:w="15848" w:type="dxa"/>
        <w:tblInd w:w="108" w:type="dxa"/>
        <w:tblLook w:val="04A0" w:firstRow="1" w:lastRow="0" w:firstColumn="1" w:lastColumn="0" w:noHBand="0" w:noVBand="1"/>
      </w:tblPr>
      <w:tblGrid>
        <w:gridCol w:w="5103"/>
        <w:gridCol w:w="10745"/>
      </w:tblGrid>
      <w:tr w:rsidR="00B66F6E" w:rsidRPr="00B66F6E" w14:paraId="35CD8041" w14:textId="77777777" w:rsidTr="005B4A9E">
        <w:trPr>
          <w:trHeight w:val="255"/>
        </w:trPr>
        <w:tc>
          <w:tcPr>
            <w:tcW w:w="5103" w:type="dxa"/>
            <w:tcBorders>
              <w:top w:val="nil"/>
              <w:left w:val="nil"/>
              <w:bottom w:val="single" w:sz="4" w:space="0" w:color="auto"/>
              <w:right w:val="nil"/>
            </w:tcBorders>
            <w:shd w:val="clear" w:color="auto" w:fill="FFFFFF"/>
            <w:noWrap/>
            <w:vAlign w:val="center"/>
            <w:hideMark/>
          </w:tcPr>
          <w:p w14:paraId="340CA20E" w14:textId="022D433D"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Номи лоиҳа/объект</w:t>
            </w:r>
          </w:p>
        </w:tc>
        <w:tc>
          <w:tcPr>
            <w:tcW w:w="10745" w:type="dxa"/>
            <w:tcBorders>
              <w:top w:val="nil"/>
              <w:left w:val="nil"/>
              <w:bottom w:val="single" w:sz="4" w:space="0" w:color="auto"/>
              <w:right w:val="nil"/>
            </w:tcBorders>
            <w:shd w:val="clear" w:color="auto" w:fill="auto"/>
            <w:noWrap/>
            <w:vAlign w:val="bottom"/>
            <w:hideMark/>
          </w:tcPr>
          <w:p w14:paraId="63B1C488"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73B1BDDB"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7BE1834" w14:textId="0096248F"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Ҳолати лоиҳа/объект*</w:t>
            </w:r>
          </w:p>
        </w:tc>
        <w:tc>
          <w:tcPr>
            <w:tcW w:w="10745" w:type="dxa"/>
            <w:tcBorders>
              <w:top w:val="single" w:sz="4" w:space="0" w:color="auto"/>
              <w:left w:val="nil"/>
              <w:bottom w:val="single" w:sz="4" w:space="0" w:color="auto"/>
              <w:right w:val="nil"/>
            </w:tcBorders>
            <w:shd w:val="clear" w:color="auto" w:fill="auto"/>
            <w:noWrap/>
            <w:vAlign w:val="bottom"/>
            <w:hideMark/>
          </w:tcPr>
          <w:p w14:paraId="42B34D8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7A6D3833" w14:textId="77777777" w:rsidTr="005B4A9E">
        <w:trPr>
          <w:trHeight w:val="249"/>
        </w:trPr>
        <w:tc>
          <w:tcPr>
            <w:tcW w:w="5103" w:type="dxa"/>
            <w:tcBorders>
              <w:top w:val="single" w:sz="4" w:space="0" w:color="auto"/>
              <w:left w:val="nil"/>
              <w:bottom w:val="single" w:sz="4" w:space="0" w:color="auto"/>
              <w:right w:val="nil"/>
            </w:tcBorders>
            <w:shd w:val="clear" w:color="auto" w:fill="FFFFFF"/>
            <w:vAlign w:val="center"/>
            <w:hideMark/>
          </w:tcPr>
          <w:p w14:paraId="04CD72E6" w14:textId="2BA3202B" w:rsidR="00B61B72" w:rsidRPr="00B66F6E" w:rsidRDefault="00554048" w:rsidP="00E33514">
            <w:pPr>
              <w:shd w:val="clear" w:color="auto" w:fill="FFFFFF"/>
              <w:tabs>
                <w:tab w:val="left" w:pos="5670"/>
              </w:tabs>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ru-RU"/>
              </w:rPr>
              <w:t>Манбаи</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маблағгузории</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лоиҳа</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tg-Cyrl-TJ"/>
              </w:rPr>
              <w:t>ЛСД</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ru-RU"/>
              </w:rPr>
              <w:t>ё</w:t>
            </w:r>
            <w:r w:rsidRPr="00B66F6E">
              <w:rPr>
                <w:rFonts w:ascii="Times New Roman" w:hAnsi="Times New Roman" w:cs="Times New Roman"/>
                <w:b/>
                <w:bCs/>
                <w:color w:val="000000" w:themeColor="text1"/>
                <w:sz w:val="16"/>
                <w:szCs w:val="16"/>
              </w:rPr>
              <w:t xml:space="preserve"> </w:t>
            </w:r>
            <w:r w:rsidRPr="00B66F6E">
              <w:rPr>
                <w:rFonts w:ascii="Times New Roman" w:hAnsi="Times New Roman" w:cs="Times New Roman"/>
                <w:b/>
                <w:bCs/>
                <w:color w:val="000000" w:themeColor="text1"/>
                <w:sz w:val="16"/>
                <w:szCs w:val="16"/>
                <w:lang w:val="tg-Cyrl-TJ"/>
              </w:rPr>
              <w:t>ЛСАМ</w:t>
            </w:r>
            <w:r w:rsidRPr="00B66F6E">
              <w:rPr>
                <w:rFonts w:ascii="Times New Roman" w:hAnsi="Times New Roman" w:cs="Times New Roman"/>
                <w:b/>
                <w:bCs/>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58BD8A3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08077A" w14:paraId="049AECF8"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B11E7E6" w14:textId="37557439"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Санаи оғоз ва анҷоми лоиҳа/объект</w:t>
            </w:r>
          </w:p>
        </w:tc>
        <w:tc>
          <w:tcPr>
            <w:tcW w:w="10745" w:type="dxa"/>
            <w:tcBorders>
              <w:top w:val="single" w:sz="4" w:space="0" w:color="auto"/>
              <w:left w:val="nil"/>
              <w:bottom w:val="single" w:sz="4" w:space="0" w:color="auto"/>
              <w:right w:val="nil"/>
            </w:tcBorders>
            <w:shd w:val="clear" w:color="auto" w:fill="auto"/>
            <w:noWrap/>
            <w:vAlign w:val="bottom"/>
            <w:hideMark/>
          </w:tcPr>
          <w:p w14:paraId="08FA47A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3C4A7181"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68194C6" w14:textId="7AF6FD2B"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tg-Cyrl-TJ"/>
              </w:rPr>
              <w:t>Соҳа</w:t>
            </w:r>
          </w:p>
        </w:tc>
        <w:tc>
          <w:tcPr>
            <w:tcW w:w="10745" w:type="dxa"/>
            <w:tcBorders>
              <w:top w:val="single" w:sz="4" w:space="0" w:color="auto"/>
              <w:left w:val="nil"/>
              <w:bottom w:val="single" w:sz="4" w:space="0" w:color="auto"/>
              <w:right w:val="nil"/>
            </w:tcBorders>
            <w:shd w:val="clear" w:color="auto" w:fill="auto"/>
            <w:noWrap/>
            <w:vAlign w:val="bottom"/>
            <w:hideMark/>
          </w:tcPr>
          <w:p w14:paraId="74354FFC"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1810090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EF13E8E" w14:textId="7E9DCF98"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Шартномаи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қарзӣ</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барои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ЛДС</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Рамз</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барои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ЛСАМ</w:t>
            </w:r>
            <w:r w:rsidRPr="00B66F6E">
              <w:rPr>
                <w:rFonts w:ascii="Times New Roman" w:hAnsi="Times New Roman" w:cs="Times New Roman"/>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57F97526"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620E5917"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3A37EDD2" w14:textId="25B9373C"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ТАМБ</w:t>
            </w:r>
          </w:p>
        </w:tc>
        <w:tc>
          <w:tcPr>
            <w:tcW w:w="10745" w:type="dxa"/>
            <w:tcBorders>
              <w:top w:val="single" w:sz="4" w:space="0" w:color="auto"/>
              <w:left w:val="nil"/>
              <w:bottom w:val="single" w:sz="4" w:space="0" w:color="auto"/>
              <w:right w:val="nil"/>
            </w:tcBorders>
            <w:shd w:val="clear" w:color="auto" w:fill="auto"/>
            <w:noWrap/>
            <w:vAlign w:val="bottom"/>
            <w:hideMark/>
          </w:tcPr>
          <w:p w14:paraId="0EAB70A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097F4CF3"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5B7CA2B1" w14:textId="69B75FC0"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ТМБ</w:t>
            </w:r>
          </w:p>
        </w:tc>
        <w:tc>
          <w:tcPr>
            <w:tcW w:w="10745" w:type="dxa"/>
            <w:tcBorders>
              <w:top w:val="single" w:sz="4" w:space="0" w:color="auto"/>
              <w:left w:val="nil"/>
              <w:bottom w:val="single" w:sz="4" w:space="0" w:color="auto"/>
              <w:right w:val="nil"/>
            </w:tcBorders>
            <w:shd w:val="clear" w:color="auto" w:fill="auto"/>
            <w:noWrap/>
            <w:vAlign w:val="bottom"/>
            <w:hideMark/>
          </w:tcPr>
          <w:p w14:paraId="577A4A40"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0017228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73B7B5A1" w14:textId="3A850450"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ГМБ</w:t>
            </w:r>
          </w:p>
        </w:tc>
        <w:tc>
          <w:tcPr>
            <w:tcW w:w="10745" w:type="dxa"/>
            <w:tcBorders>
              <w:top w:val="single" w:sz="4" w:space="0" w:color="auto"/>
              <w:left w:val="nil"/>
              <w:bottom w:val="single" w:sz="4" w:space="0" w:color="auto"/>
              <w:right w:val="nil"/>
            </w:tcBorders>
            <w:shd w:val="clear" w:color="auto" w:fill="auto"/>
            <w:noWrap/>
            <w:vAlign w:val="bottom"/>
            <w:hideMark/>
          </w:tcPr>
          <w:p w14:paraId="69BFD9E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225EA6B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2934917" w14:textId="4E147FCA"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Гуруҳбандии буҷети функсионалӣ</w:t>
            </w:r>
            <w:r w:rsidR="00B61B72" w:rsidRPr="00B66F6E">
              <w:rPr>
                <w:rFonts w:ascii="Times New Roman" w:hAnsi="Times New Roman" w:cs="Times New Roman"/>
                <w:color w:val="000000" w:themeColor="text1"/>
                <w:sz w:val="16"/>
                <w:szCs w:val="16"/>
                <w:lang w:val="ru-RU"/>
              </w:rPr>
              <w:t>:</w:t>
            </w:r>
          </w:p>
        </w:tc>
        <w:tc>
          <w:tcPr>
            <w:tcW w:w="10745" w:type="dxa"/>
            <w:tcBorders>
              <w:top w:val="single" w:sz="4" w:space="0" w:color="auto"/>
              <w:left w:val="nil"/>
              <w:bottom w:val="single" w:sz="4" w:space="0" w:color="auto"/>
              <w:right w:val="nil"/>
            </w:tcBorders>
            <w:shd w:val="clear" w:color="auto" w:fill="auto"/>
            <w:noWrap/>
            <w:vAlign w:val="bottom"/>
            <w:hideMark/>
          </w:tcPr>
          <w:p w14:paraId="3767C0D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490C4E8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42D6B61" w14:textId="547D0FDD"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  </w:t>
            </w:r>
            <w:r w:rsidR="00554048" w:rsidRPr="00B66F6E">
              <w:rPr>
                <w:rFonts w:ascii="Times New Roman" w:hAnsi="Times New Roman" w:cs="Times New Roman"/>
                <w:color w:val="000000" w:themeColor="text1"/>
                <w:sz w:val="16"/>
                <w:szCs w:val="16"/>
                <w:lang w:val="ru-RU"/>
              </w:rPr>
              <w:t>Сатҳи 1 ГВБ (соҳа)</w:t>
            </w:r>
          </w:p>
        </w:tc>
        <w:tc>
          <w:tcPr>
            <w:tcW w:w="10745" w:type="dxa"/>
            <w:tcBorders>
              <w:top w:val="single" w:sz="4" w:space="0" w:color="auto"/>
              <w:left w:val="nil"/>
              <w:bottom w:val="single" w:sz="4" w:space="0" w:color="auto"/>
              <w:right w:val="nil"/>
            </w:tcBorders>
            <w:shd w:val="clear" w:color="auto" w:fill="auto"/>
            <w:noWrap/>
            <w:vAlign w:val="bottom"/>
            <w:hideMark/>
          </w:tcPr>
          <w:p w14:paraId="7D7D3FFA"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48A292A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782E9DC9" w14:textId="63709AB2"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ru-RU"/>
              </w:rPr>
              <w:t xml:space="preserve"> Сатҳи 2 ГВБ (зерсоҳа)</w:t>
            </w:r>
          </w:p>
        </w:tc>
        <w:tc>
          <w:tcPr>
            <w:tcW w:w="10745" w:type="dxa"/>
            <w:tcBorders>
              <w:top w:val="single" w:sz="4" w:space="0" w:color="auto"/>
              <w:left w:val="nil"/>
              <w:bottom w:val="single" w:sz="4" w:space="0" w:color="auto"/>
              <w:right w:val="nil"/>
            </w:tcBorders>
            <w:shd w:val="clear" w:color="auto" w:fill="auto"/>
            <w:noWrap/>
            <w:vAlign w:val="bottom"/>
            <w:hideMark/>
          </w:tcPr>
          <w:p w14:paraId="2F68200E"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6C49016A"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FDFE04A" w14:textId="632D7F11"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ru-RU"/>
              </w:rPr>
              <w:t xml:space="preserve"> </w:t>
            </w:r>
            <w:r w:rsidR="00554048" w:rsidRPr="00B66F6E">
              <w:rPr>
                <w:rFonts w:ascii="Times New Roman" w:hAnsi="Times New Roman" w:cs="Times New Roman"/>
                <w:color w:val="000000" w:themeColor="text1"/>
                <w:sz w:val="16"/>
                <w:szCs w:val="16"/>
                <w:lang w:val="ru-RU"/>
              </w:rPr>
              <w:t>Сатҳи 3 ГВБ (вазифа)</w:t>
            </w:r>
          </w:p>
        </w:tc>
        <w:tc>
          <w:tcPr>
            <w:tcW w:w="10745" w:type="dxa"/>
            <w:tcBorders>
              <w:top w:val="single" w:sz="4" w:space="0" w:color="auto"/>
              <w:left w:val="nil"/>
              <w:bottom w:val="single" w:sz="4" w:space="0" w:color="auto"/>
              <w:right w:val="nil"/>
            </w:tcBorders>
            <w:shd w:val="clear" w:color="auto" w:fill="auto"/>
            <w:noWrap/>
            <w:vAlign w:val="bottom"/>
            <w:hideMark/>
          </w:tcPr>
          <w:p w14:paraId="6AAC3A64"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1FE4D0A5"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7C83FB6" w14:textId="79263938"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tg-Cyrl-TJ"/>
              </w:rPr>
              <w:t>Гуруҳбандии</w:t>
            </w:r>
            <w:r w:rsidRPr="00B66F6E">
              <w:rPr>
                <w:rFonts w:ascii="Times New Roman" w:hAnsi="Times New Roman" w:cs="Times New Roman"/>
                <w:color w:val="000000" w:themeColor="text1"/>
                <w:sz w:val="16"/>
                <w:szCs w:val="16"/>
              </w:rPr>
              <w:t xml:space="preserve"> ҳудуд</w:t>
            </w:r>
            <w:r w:rsidRPr="00B66F6E">
              <w:rPr>
                <w:rFonts w:ascii="Times New Roman" w:hAnsi="Times New Roman" w:cs="Times New Roman"/>
                <w:color w:val="000000" w:themeColor="text1"/>
                <w:sz w:val="16"/>
                <w:szCs w:val="16"/>
                <w:lang w:val="tg-Cyrl-TJ"/>
              </w:rPr>
              <w:t>ии</w:t>
            </w:r>
            <w:r w:rsidRPr="00B66F6E">
              <w:rPr>
                <w:rFonts w:ascii="Times New Roman" w:hAnsi="Times New Roman" w:cs="Times New Roman"/>
                <w:color w:val="000000" w:themeColor="text1"/>
                <w:sz w:val="16"/>
                <w:szCs w:val="16"/>
              </w:rPr>
              <w:t xml:space="preserve"> буҷет</w:t>
            </w:r>
            <w:r w:rsidRPr="00B66F6E">
              <w:rPr>
                <w:rFonts w:ascii="Times New Roman" w:hAnsi="Times New Roman" w:cs="Times New Roman"/>
                <w:color w:val="000000" w:themeColor="text1"/>
                <w:sz w:val="16"/>
                <w:szCs w:val="16"/>
                <w:lang w:val="tg-Cyrl-TJ"/>
              </w:rPr>
              <w:t>ӣ</w:t>
            </w:r>
            <w:r w:rsidRPr="00B66F6E">
              <w:rPr>
                <w:rFonts w:ascii="Times New Roman" w:hAnsi="Times New Roman" w:cs="Times New Roman"/>
                <w:color w:val="000000" w:themeColor="text1"/>
                <w:sz w:val="16"/>
                <w:szCs w:val="16"/>
              </w:rPr>
              <w:t xml:space="preserve"> </w:t>
            </w:r>
          </w:p>
        </w:tc>
        <w:tc>
          <w:tcPr>
            <w:tcW w:w="10745" w:type="dxa"/>
            <w:tcBorders>
              <w:top w:val="single" w:sz="4" w:space="0" w:color="auto"/>
              <w:left w:val="nil"/>
              <w:bottom w:val="single" w:sz="4" w:space="0" w:color="auto"/>
              <w:right w:val="nil"/>
            </w:tcBorders>
            <w:shd w:val="clear" w:color="auto" w:fill="auto"/>
            <w:noWrap/>
            <w:vAlign w:val="bottom"/>
            <w:hideMark/>
          </w:tcPr>
          <w:p w14:paraId="6840FAD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6ADD6FD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825140C" w14:textId="20EAC29E"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Минтақаи амалишавии лоиҳа</w:t>
            </w:r>
            <w:r w:rsidR="00B61B72" w:rsidRPr="00B66F6E">
              <w:rPr>
                <w:rFonts w:ascii="Times New Roman" w:hAnsi="Times New Roman" w:cs="Times New Roman"/>
                <w:color w:val="000000" w:themeColor="text1"/>
                <w:sz w:val="16"/>
                <w:szCs w:val="16"/>
              </w:rPr>
              <w:t xml:space="preserve"> </w:t>
            </w:r>
          </w:p>
        </w:tc>
        <w:tc>
          <w:tcPr>
            <w:tcW w:w="10745" w:type="dxa"/>
            <w:tcBorders>
              <w:top w:val="single" w:sz="4" w:space="0" w:color="auto"/>
              <w:left w:val="nil"/>
              <w:bottom w:val="single" w:sz="4" w:space="0" w:color="auto"/>
              <w:right w:val="nil"/>
            </w:tcBorders>
            <w:shd w:val="clear" w:color="auto" w:fill="auto"/>
            <w:noWrap/>
            <w:vAlign w:val="bottom"/>
            <w:hideMark/>
          </w:tcPr>
          <w:p w14:paraId="317EDC7D"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0417D28E"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4C1963ED" w14:textId="2AA31E61"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tg-Cyrl-TJ"/>
              </w:rPr>
            </w:pPr>
            <w:r w:rsidRPr="00B66F6E">
              <w:rPr>
                <w:rFonts w:ascii="Times New Roman" w:hAnsi="Times New Roman" w:cs="Times New Roman"/>
                <w:color w:val="000000" w:themeColor="text1"/>
                <w:sz w:val="16"/>
                <w:szCs w:val="16"/>
                <w:lang w:val="tg-Cyrl-TJ"/>
              </w:rPr>
              <w:t>Ҳадафи лоиҳа</w:t>
            </w:r>
          </w:p>
        </w:tc>
        <w:tc>
          <w:tcPr>
            <w:tcW w:w="10745" w:type="dxa"/>
            <w:tcBorders>
              <w:top w:val="single" w:sz="4" w:space="0" w:color="auto"/>
              <w:left w:val="nil"/>
              <w:bottom w:val="single" w:sz="4" w:space="0" w:color="auto"/>
              <w:right w:val="nil"/>
            </w:tcBorders>
            <w:shd w:val="clear" w:color="auto" w:fill="auto"/>
            <w:noWrap/>
            <w:vAlign w:val="bottom"/>
            <w:hideMark/>
          </w:tcPr>
          <w:p w14:paraId="051B51A5"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B66F6E" w14:paraId="3D2C3266" w14:textId="77777777" w:rsidTr="005B4A9E">
        <w:trPr>
          <w:trHeight w:val="706"/>
        </w:trPr>
        <w:tc>
          <w:tcPr>
            <w:tcW w:w="5103" w:type="dxa"/>
            <w:tcBorders>
              <w:top w:val="single" w:sz="4" w:space="0" w:color="auto"/>
              <w:left w:val="nil"/>
              <w:bottom w:val="single" w:sz="4" w:space="0" w:color="auto"/>
              <w:right w:val="nil"/>
            </w:tcBorders>
            <w:shd w:val="clear" w:color="auto" w:fill="FFFFFF"/>
            <w:noWrap/>
            <w:vAlign w:val="center"/>
            <w:hideMark/>
          </w:tcPr>
          <w:p w14:paraId="20F53A20" w14:textId="4392A8DC"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Шарҳи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тафсири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мухтасари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Шарҳи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талабот</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ва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афзалиятҳо</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соҳа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ки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натиҷаи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татбиқи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лоиҳаи</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мазкур</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ба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даст</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оварда</w:t>
            </w:r>
            <w:r w:rsidRPr="00B66F6E">
              <w:rPr>
                <w:rFonts w:ascii="Times New Roman" w:hAnsi="Times New Roman" w:cs="Times New Roman"/>
                <w:color w:val="000000" w:themeColor="text1"/>
                <w:sz w:val="16"/>
                <w:szCs w:val="16"/>
              </w:rPr>
              <w:t xml:space="preserve"> </w:t>
            </w:r>
            <w:r w:rsidRPr="00B66F6E">
              <w:rPr>
                <w:rFonts w:ascii="Times New Roman" w:hAnsi="Times New Roman" w:cs="Times New Roman"/>
                <w:color w:val="000000" w:themeColor="text1"/>
                <w:sz w:val="16"/>
                <w:szCs w:val="16"/>
                <w:lang w:val="ru-RU"/>
              </w:rPr>
              <w:t>мешаванд</w:t>
            </w:r>
            <w:r w:rsidRPr="00B66F6E">
              <w:rPr>
                <w:rFonts w:ascii="Times New Roman" w:hAnsi="Times New Roman" w:cs="Times New Roman"/>
                <w:color w:val="000000" w:themeColor="text1"/>
                <w:sz w:val="16"/>
                <w:szCs w:val="16"/>
              </w:rPr>
              <w:t>).</w:t>
            </w:r>
          </w:p>
        </w:tc>
        <w:tc>
          <w:tcPr>
            <w:tcW w:w="10745" w:type="dxa"/>
            <w:tcBorders>
              <w:top w:val="single" w:sz="4" w:space="0" w:color="auto"/>
              <w:left w:val="nil"/>
              <w:bottom w:val="single" w:sz="4" w:space="0" w:color="auto"/>
              <w:right w:val="nil"/>
            </w:tcBorders>
            <w:shd w:val="clear" w:color="auto" w:fill="auto"/>
            <w:noWrap/>
            <w:vAlign w:val="bottom"/>
            <w:hideMark/>
          </w:tcPr>
          <w:p w14:paraId="379734A3" w14:textId="77777777" w:rsidR="00554048" w:rsidRPr="00B66F6E" w:rsidRDefault="00554048" w:rsidP="00E33514">
            <w:pPr>
              <w:shd w:val="clear" w:color="auto" w:fill="FFFFFF"/>
              <w:tabs>
                <w:tab w:val="left" w:pos="5670"/>
              </w:tabs>
              <w:jc w:val="center"/>
              <w:rPr>
                <w:rFonts w:ascii="Times New Roman" w:hAnsi="Times New Roman" w:cs="Times New Roman"/>
                <w:b/>
                <w:bCs/>
                <w:color w:val="000000" w:themeColor="text1"/>
                <w:sz w:val="16"/>
                <w:szCs w:val="16"/>
                <w:lang w:val="tg-Cyrl-TJ"/>
              </w:rPr>
            </w:pPr>
          </w:p>
          <w:p w14:paraId="10DE252E" w14:textId="77777777" w:rsidR="00554048" w:rsidRPr="00B66F6E" w:rsidRDefault="00554048" w:rsidP="00E33514">
            <w:pPr>
              <w:shd w:val="clear" w:color="auto" w:fill="FFFFFF"/>
              <w:tabs>
                <w:tab w:val="left" w:pos="5670"/>
              </w:tabs>
              <w:jc w:val="center"/>
              <w:rPr>
                <w:rFonts w:ascii="Times New Roman" w:hAnsi="Times New Roman" w:cs="Times New Roman"/>
                <w:b/>
                <w:bCs/>
                <w:color w:val="000000" w:themeColor="text1"/>
                <w:sz w:val="16"/>
                <w:szCs w:val="16"/>
                <w:lang w:val="tg-Cyrl-TJ"/>
              </w:rPr>
            </w:pPr>
          </w:p>
          <w:p w14:paraId="7AC39B5D" w14:textId="3ECB1B2B"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rPr>
              <w:t> </w:t>
            </w:r>
          </w:p>
        </w:tc>
      </w:tr>
      <w:tr w:rsidR="00B66F6E" w:rsidRPr="0008077A" w14:paraId="23F8E65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63965762" w14:textId="0956F984" w:rsidR="00B61B72" w:rsidRPr="00B66F6E" w:rsidRDefault="00554048"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Сарчашмаи сармоягузории беруна (барои БСД)</w:t>
            </w:r>
          </w:p>
        </w:tc>
        <w:tc>
          <w:tcPr>
            <w:tcW w:w="10745" w:type="dxa"/>
            <w:tcBorders>
              <w:top w:val="single" w:sz="4" w:space="0" w:color="auto"/>
              <w:left w:val="nil"/>
              <w:bottom w:val="single" w:sz="4" w:space="0" w:color="auto"/>
              <w:right w:val="nil"/>
            </w:tcBorders>
            <w:shd w:val="clear" w:color="auto" w:fill="auto"/>
            <w:noWrap/>
            <w:vAlign w:val="bottom"/>
            <w:hideMark/>
          </w:tcPr>
          <w:p w14:paraId="19A32CC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rPr>
              <w:t> </w:t>
            </w:r>
          </w:p>
        </w:tc>
      </w:tr>
      <w:tr w:rsidR="00B66F6E" w:rsidRPr="00B66F6E" w14:paraId="2C20EF3D"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1EAA8076" w14:textId="6CDA0091"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Компанентҳои лоиҳа/иншоот</w:t>
            </w:r>
          </w:p>
        </w:tc>
        <w:tc>
          <w:tcPr>
            <w:tcW w:w="10745" w:type="dxa"/>
            <w:tcBorders>
              <w:top w:val="single" w:sz="4" w:space="0" w:color="auto"/>
              <w:left w:val="nil"/>
              <w:bottom w:val="single" w:sz="4" w:space="0" w:color="auto"/>
              <w:right w:val="nil"/>
            </w:tcBorders>
            <w:shd w:val="clear" w:color="auto" w:fill="auto"/>
            <w:noWrap/>
            <w:vAlign w:val="bottom"/>
            <w:hideMark/>
          </w:tcPr>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4"/>
              <w:gridCol w:w="2044"/>
              <w:gridCol w:w="2178"/>
              <w:gridCol w:w="2126"/>
              <w:gridCol w:w="2127"/>
            </w:tblGrid>
            <w:tr w:rsidR="00B66F6E" w:rsidRPr="00B66F6E" w14:paraId="0D3B14F2" w14:textId="77777777" w:rsidTr="005B4A9E">
              <w:tc>
                <w:tcPr>
                  <w:tcW w:w="2044" w:type="dxa"/>
                </w:tcPr>
                <w:p w14:paraId="0E0F0051" w14:textId="2344383F"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Буҷети тасдиқшудаи соли</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2024</w:t>
                  </w:r>
                </w:p>
              </w:tc>
              <w:tc>
                <w:tcPr>
                  <w:tcW w:w="2044" w:type="dxa"/>
                </w:tcPr>
                <w:p w14:paraId="708BE7E8" w14:textId="7E91A7E0"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Буҷети аниқшудаи соли 2024</w:t>
                  </w:r>
                </w:p>
              </w:tc>
              <w:tc>
                <w:tcPr>
                  <w:tcW w:w="2178" w:type="dxa"/>
                </w:tcPr>
                <w:p w14:paraId="424CB03C" w14:textId="7ED94530"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 xml:space="preserve">Дархости буҷетии соли </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2025</w:t>
                  </w:r>
                </w:p>
              </w:tc>
              <w:tc>
                <w:tcPr>
                  <w:tcW w:w="2126" w:type="dxa"/>
                </w:tcPr>
                <w:p w14:paraId="1311B881" w14:textId="49D5974F"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Дурнамои соли</w:t>
                  </w:r>
                  <w:r w:rsidR="00B61B72" w:rsidRPr="00B66F6E">
                    <w:rPr>
                      <w:rFonts w:ascii="Times New Roman" w:hAnsi="Times New Roman" w:cs="Times New Roman"/>
                      <w:b/>
                      <w:bCs/>
                      <w:color w:val="000000" w:themeColor="text1"/>
                      <w:sz w:val="16"/>
                      <w:szCs w:val="16"/>
                      <w:lang w:val="ru-RU"/>
                    </w:rPr>
                    <w:t xml:space="preserve"> </w:t>
                  </w:r>
                  <w:r w:rsidR="009443F2" w:rsidRPr="00B66F6E">
                    <w:rPr>
                      <w:rFonts w:ascii="Times New Roman" w:hAnsi="Times New Roman" w:cs="Times New Roman"/>
                      <w:b/>
                      <w:bCs/>
                      <w:color w:val="000000" w:themeColor="text1"/>
                      <w:sz w:val="16"/>
                      <w:szCs w:val="16"/>
                      <w:lang w:val="ru-RU"/>
                    </w:rPr>
                    <w:t>2026</w:t>
                  </w:r>
                  <w:r w:rsidR="00B61B72" w:rsidRPr="00B66F6E">
                    <w:rPr>
                      <w:rFonts w:ascii="Times New Roman" w:hAnsi="Times New Roman" w:cs="Times New Roman"/>
                      <w:b/>
                      <w:bCs/>
                      <w:color w:val="000000" w:themeColor="text1"/>
                      <w:sz w:val="16"/>
                      <w:szCs w:val="16"/>
                      <w:lang w:val="ru-RU"/>
                    </w:rPr>
                    <w:t xml:space="preserve"> </w:t>
                  </w:r>
                </w:p>
              </w:tc>
              <w:tc>
                <w:tcPr>
                  <w:tcW w:w="2127" w:type="dxa"/>
                </w:tcPr>
                <w:p w14:paraId="29DFE403" w14:textId="4D52DDBD" w:rsidR="00B61B72" w:rsidRPr="00B66F6E" w:rsidRDefault="004A4D31" w:rsidP="00E33514">
                  <w:pPr>
                    <w:tabs>
                      <w:tab w:val="left" w:pos="5670"/>
                    </w:tabs>
                    <w:jc w:val="center"/>
                    <w:rPr>
                      <w:rFonts w:ascii="Times New Roman" w:hAnsi="Times New Roman" w:cs="Times New Roman"/>
                      <w:b/>
                      <w:bCs/>
                      <w:color w:val="000000" w:themeColor="text1"/>
                      <w:sz w:val="16"/>
                      <w:szCs w:val="16"/>
                      <w:lang w:val="ru-RU"/>
                    </w:rPr>
                  </w:pPr>
                  <w:r w:rsidRPr="00B66F6E">
                    <w:rPr>
                      <w:rFonts w:ascii="Times New Roman" w:hAnsi="Times New Roman" w:cs="Times New Roman"/>
                      <w:b/>
                      <w:bCs/>
                      <w:color w:val="000000" w:themeColor="text1"/>
                      <w:sz w:val="16"/>
                      <w:szCs w:val="16"/>
                      <w:lang w:val="ru-RU"/>
                    </w:rPr>
                    <w:t xml:space="preserve">Дурнамои соли </w:t>
                  </w:r>
                  <w:r w:rsidR="00CC7A32" w:rsidRPr="00B66F6E">
                    <w:rPr>
                      <w:rFonts w:ascii="Times New Roman" w:hAnsi="Times New Roman" w:cs="Times New Roman"/>
                      <w:b/>
                      <w:bCs/>
                      <w:color w:val="000000" w:themeColor="text1"/>
                      <w:sz w:val="16"/>
                      <w:szCs w:val="16"/>
                      <w:lang w:val="ru-RU"/>
                    </w:rPr>
                    <w:t>2027</w:t>
                  </w:r>
                </w:p>
              </w:tc>
            </w:tr>
          </w:tbl>
          <w:p w14:paraId="2E9F30D4"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5A3712DF"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686AFCF" w14:textId="34613E05"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 xml:space="preserve">1 </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777D8D39" w14:textId="77777777" w:rsidTr="005B4A9E">
              <w:tc>
                <w:tcPr>
                  <w:tcW w:w="2102" w:type="dxa"/>
                </w:tcPr>
                <w:p w14:paraId="781357F6"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19226850"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580886E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5A2CFEF9"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B3E7E3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269FC436"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03BAA150"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0DDBEB40" w14:textId="6C7D0200"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2</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055B95D2" w14:textId="77777777" w:rsidTr="005B4A9E">
              <w:tc>
                <w:tcPr>
                  <w:tcW w:w="2102" w:type="dxa"/>
                </w:tcPr>
                <w:p w14:paraId="48DCC1D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5805AC99"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6CBB52B4"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6960BD86"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3F539A84"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258F40EE"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115D272B"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29CB2C0B" w14:textId="457CE832"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3</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5C09E7D6" w14:textId="77777777" w:rsidTr="005B4A9E">
              <w:tc>
                <w:tcPr>
                  <w:tcW w:w="2102" w:type="dxa"/>
                </w:tcPr>
                <w:p w14:paraId="72655B63"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356FEA6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2180AB51"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60390EDA"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7FBA587"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030FD4A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24F261DA" w14:textId="77777777" w:rsidTr="005B4A9E">
        <w:trPr>
          <w:trHeight w:val="255"/>
        </w:trPr>
        <w:tc>
          <w:tcPr>
            <w:tcW w:w="5103" w:type="dxa"/>
            <w:tcBorders>
              <w:top w:val="single" w:sz="4" w:space="0" w:color="auto"/>
              <w:left w:val="nil"/>
              <w:bottom w:val="single" w:sz="4" w:space="0" w:color="auto"/>
              <w:right w:val="nil"/>
            </w:tcBorders>
            <w:shd w:val="clear" w:color="auto" w:fill="FFFFFF"/>
            <w:noWrap/>
            <w:vAlign w:val="center"/>
            <w:hideMark/>
          </w:tcPr>
          <w:p w14:paraId="3DB447B5" w14:textId="7A1B5A51" w:rsidR="00B61B72" w:rsidRPr="00B66F6E" w:rsidRDefault="004A4D31" w:rsidP="00E33514">
            <w:pPr>
              <w:shd w:val="clear" w:color="auto" w:fill="FFFFFF"/>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Компаненти </w:t>
            </w:r>
            <w:r w:rsidR="00B61B72" w:rsidRPr="00B66F6E">
              <w:rPr>
                <w:rFonts w:ascii="Times New Roman" w:hAnsi="Times New Roman" w:cs="Times New Roman"/>
                <w:color w:val="000000" w:themeColor="text1"/>
                <w:sz w:val="16"/>
                <w:szCs w:val="16"/>
                <w:lang w:val="ru-RU"/>
              </w:rPr>
              <w:t xml:space="preserve">4 </w:t>
            </w:r>
          </w:p>
        </w:tc>
        <w:tc>
          <w:tcPr>
            <w:tcW w:w="10745" w:type="dxa"/>
            <w:tcBorders>
              <w:top w:val="single" w:sz="4" w:space="0" w:color="auto"/>
              <w:left w:val="nil"/>
              <w:bottom w:val="single" w:sz="4" w:space="0" w:color="auto"/>
              <w:right w:val="nil"/>
            </w:tcBorders>
            <w:shd w:val="clear" w:color="auto" w:fill="auto"/>
            <w:noWrap/>
            <w:vAlign w:val="bottom"/>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2038"/>
              <w:gridCol w:w="2168"/>
              <w:gridCol w:w="2103"/>
              <w:gridCol w:w="2103"/>
            </w:tblGrid>
            <w:tr w:rsidR="00B66F6E" w:rsidRPr="00B66F6E" w14:paraId="2454BF8F" w14:textId="77777777" w:rsidTr="005B4A9E">
              <w:tc>
                <w:tcPr>
                  <w:tcW w:w="2102" w:type="dxa"/>
                </w:tcPr>
                <w:p w14:paraId="482FC63E"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038" w:type="dxa"/>
                </w:tcPr>
                <w:p w14:paraId="6BD50A0B"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68" w:type="dxa"/>
                </w:tcPr>
                <w:p w14:paraId="66EF39CF"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0289B71C"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c>
                <w:tcPr>
                  <w:tcW w:w="2103" w:type="dxa"/>
                </w:tcPr>
                <w:p w14:paraId="784258C7" w14:textId="77777777" w:rsidR="00B61B72" w:rsidRPr="00B66F6E" w:rsidRDefault="00B61B72" w:rsidP="00E33514">
                  <w:pPr>
                    <w:tabs>
                      <w:tab w:val="left" w:pos="5670"/>
                    </w:tabs>
                    <w:jc w:val="center"/>
                    <w:rPr>
                      <w:rFonts w:ascii="Times New Roman" w:hAnsi="Times New Roman" w:cs="Times New Roman"/>
                      <w:b/>
                      <w:bCs/>
                      <w:color w:val="000000" w:themeColor="text1"/>
                      <w:sz w:val="16"/>
                      <w:szCs w:val="16"/>
                      <w:lang w:val="ru-RU"/>
                    </w:rPr>
                  </w:pPr>
                </w:p>
              </w:tc>
            </w:tr>
          </w:tbl>
          <w:p w14:paraId="6245A5B1"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r w:rsidR="00B66F6E" w:rsidRPr="00B66F6E" w14:paraId="4E72CE85" w14:textId="77777777" w:rsidTr="005B4A9E">
        <w:trPr>
          <w:trHeight w:val="73"/>
        </w:trPr>
        <w:tc>
          <w:tcPr>
            <w:tcW w:w="5103" w:type="dxa"/>
            <w:tcBorders>
              <w:top w:val="single" w:sz="4" w:space="0" w:color="auto"/>
              <w:left w:val="nil"/>
              <w:bottom w:val="nil"/>
              <w:right w:val="nil"/>
            </w:tcBorders>
            <w:shd w:val="clear" w:color="auto" w:fill="FFFFFF"/>
            <w:noWrap/>
            <w:vAlign w:val="center"/>
            <w:hideMark/>
          </w:tcPr>
          <w:p w14:paraId="01A0A6EA" w14:textId="77777777" w:rsidR="00B61B72" w:rsidRPr="00B66F6E" w:rsidRDefault="00B61B72" w:rsidP="00E33514">
            <w:pPr>
              <w:shd w:val="clear" w:color="auto" w:fill="FFFFFF"/>
              <w:tabs>
                <w:tab w:val="left" w:pos="5670"/>
              </w:tabs>
              <w:rPr>
                <w:rFonts w:ascii="Times New Roman" w:hAnsi="Times New Roman" w:cs="Times New Roman"/>
                <w:color w:val="000000" w:themeColor="text1"/>
                <w:sz w:val="16"/>
                <w:szCs w:val="16"/>
                <w:lang w:val="ru-RU"/>
              </w:rPr>
            </w:pPr>
          </w:p>
        </w:tc>
        <w:tc>
          <w:tcPr>
            <w:tcW w:w="10745" w:type="dxa"/>
            <w:tcBorders>
              <w:top w:val="single" w:sz="4" w:space="0" w:color="auto"/>
              <w:left w:val="nil"/>
              <w:bottom w:val="nil"/>
              <w:right w:val="nil"/>
            </w:tcBorders>
            <w:shd w:val="clear" w:color="auto" w:fill="auto"/>
            <w:noWrap/>
            <w:vAlign w:val="bottom"/>
            <w:hideMark/>
          </w:tcPr>
          <w:p w14:paraId="0B3013C3" w14:textId="77777777" w:rsidR="00B61B72" w:rsidRPr="00B66F6E" w:rsidRDefault="00B61B72" w:rsidP="00E33514">
            <w:pPr>
              <w:shd w:val="clear" w:color="auto" w:fill="FFFFFF"/>
              <w:tabs>
                <w:tab w:val="left" w:pos="5670"/>
              </w:tabs>
              <w:jc w:val="center"/>
              <w:rPr>
                <w:rFonts w:ascii="Times New Roman" w:hAnsi="Times New Roman" w:cs="Times New Roman"/>
                <w:b/>
                <w:bCs/>
                <w:color w:val="000000" w:themeColor="text1"/>
                <w:sz w:val="16"/>
                <w:szCs w:val="16"/>
                <w:lang w:val="ru-RU"/>
              </w:rPr>
            </w:pPr>
          </w:p>
        </w:tc>
      </w:tr>
    </w:tbl>
    <w:p w14:paraId="2569AFE1" w14:textId="77777777" w:rsidR="00B61B72" w:rsidRPr="00B66F6E" w:rsidRDefault="00B61B72" w:rsidP="00E33514">
      <w:pPr>
        <w:tabs>
          <w:tab w:val="left" w:pos="5670"/>
        </w:tabs>
        <w:ind w:left="720"/>
        <w:rPr>
          <w:rFonts w:ascii="Times New Roman" w:hAnsi="Times New Roman" w:cs="Times New Roman"/>
          <w:color w:val="000000" w:themeColor="text1"/>
          <w:sz w:val="17"/>
          <w:szCs w:val="17"/>
          <w:lang w:val="ru-RU"/>
        </w:rPr>
      </w:pPr>
    </w:p>
    <w:p w14:paraId="77CB8452" w14:textId="7F3CA0A9" w:rsidR="004A4D31" w:rsidRPr="00B66F6E" w:rsidRDefault="004A4D31" w:rsidP="004A4D31">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xml:space="preserve">*Рамзгузорӣ ва меъёрҳои муайян кардани вазъият дар </w:t>
      </w:r>
      <w:r w:rsidR="00C6776D" w:rsidRPr="00B66F6E">
        <w:rPr>
          <w:rFonts w:ascii="Times New Roman" w:hAnsi="Times New Roman" w:cs="Times New Roman"/>
          <w:color w:val="000000" w:themeColor="text1"/>
          <w:lang w:val="ru-RU"/>
        </w:rPr>
        <w:t>поён (</w:t>
      </w:r>
      <w:r w:rsidRPr="00B66F6E">
        <w:rPr>
          <w:rFonts w:ascii="Times New Roman" w:hAnsi="Times New Roman" w:cs="Times New Roman"/>
          <w:color w:val="000000" w:themeColor="text1"/>
          <w:lang w:val="ru-RU"/>
        </w:rPr>
        <w:t xml:space="preserve">ҷадвали A. </w:t>
      </w:r>
      <w:r w:rsidR="00C6776D" w:rsidRPr="00B66F6E">
        <w:rPr>
          <w:rFonts w:ascii="Times New Roman" w:hAnsi="Times New Roman" w:cs="Times New Roman"/>
          <w:color w:val="000000" w:themeColor="text1"/>
          <w:lang w:val="ru-RU"/>
        </w:rPr>
        <w:t>R</w:t>
      </w:r>
      <w:r w:rsidRPr="00B66F6E">
        <w:rPr>
          <w:rFonts w:ascii="Times New Roman" w:hAnsi="Times New Roman" w:cs="Times New Roman"/>
          <w:color w:val="000000" w:themeColor="text1"/>
          <w:lang w:val="ru-RU"/>
        </w:rPr>
        <w:t>t</w:t>
      </w:r>
      <w:r w:rsidR="00C6776D" w:rsidRPr="00B66F6E">
        <w:rPr>
          <w:rFonts w:ascii="Times New Roman" w:hAnsi="Times New Roman" w:cs="Times New Roman"/>
          <w:color w:val="000000" w:themeColor="text1"/>
          <w:lang w:val="ru-RU"/>
        </w:rPr>
        <w:t>)</w:t>
      </w:r>
      <w:r w:rsidRPr="00B66F6E">
        <w:rPr>
          <w:rFonts w:ascii="Times New Roman" w:hAnsi="Times New Roman" w:cs="Times New Roman"/>
          <w:color w:val="000000" w:themeColor="text1"/>
          <w:lang w:val="ru-RU"/>
        </w:rPr>
        <w:t xml:space="preserve"> нишон дода шудаанд</w:t>
      </w:r>
    </w:p>
    <w:p w14:paraId="55A044BC" w14:textId="53EC735F" w:rsidR="004A4D31" w:rsidRPr="00B66F6E" w:rsidRDefault="004A4D31" w:rsidP="004A4D31">
      <w:pPr>
        <w:tabs>
          <w:tab w:val="left" w:pos="5670"/>
        </w:tabs>
        <w:ind w:left="-90"/>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t>** Рақами Созишномаи қарз</w:t>
      </w:r>
      <w:r w:rsidR="00C6776D" w:rsidRPr="00B66F6E">
        <w:rPr>
          <w:rFonts w:ascii="Times New Roman" w:hAnsi="Times New Roman" w:cs="Times New Roman"/>
          <w:color w:val="000000" w:themeColor="text1"/>
          <w:lang w:val="ru-RU"/>
        </w:rPr>
        <w:t>ӣ</w:t>
      </w:r>
      <w:r w:rsidRPr="00B66F6E">
        <w:rPr>
          <w:rFonts w:ascii="Times New Roman" w:hAnsi="Times New Roman" w:cs="Times New Roman"/>
          <w:color w:val="000000" w:themeColor="text1"/>
          <w:lang w:val="ru-RU"/>
        </w:rPr>
        <w:t xml:space="preserve"> барои лоиҳаҳое, ки аз ҳисоби манбаъҳои беруна амалӣ мешаванд</w:t>
      </w:r>
    </w:p>
    <w:p w14:paraId="64A17563" w14:textId="68508A03" w:rsidR="00B61B72" w:rsidRPr="00B66F6E" w:rsidRDefault="00B61B72" w:rsidP="00680E64">
      <w:pPr>
        <w:tabs>
          <w:tab w:val="left" w:pos="5670"/>
        </w:tabs>
        <w:ind w:left="-90" w:firstLine="516"/>
        <w:rPr>
          <w:rFonts w:ascii="Times New Roman" w:hAnsi="Times New Roman" w:cs="Times New Roman"/>
          <w:b/>
          <w:bCs/>
          <w:color w:val="000000" w:themeColor="text1"/>
          <w:sz w:val="28"/>
          <w:szCs w:val="28"/>
          <w:lang w:val="ru-RU"/>
        </w:rPr>
      </w:pPr>
      <w:r w:rsidRPr="00B66F6E">
        <w:rPr>
          <w:rFonts w:ascii="Times New Roman" w:hAnsi="Times New Roman" w:cs="Times New Roman"/>
          <w:color w:val="000000" w:themeColor="text1"/>
          <w:sz w:val="17"/>
          <w:szCs w:val="17"/>
          <w:lang w:val="ru-RU"/>
        </w:rPr>
        <w:br w:type="page"/>
      </w:r>
      <w:r w:rsidR="00D96F9B" w:rsidRPr="00B66F6E">
        <w:rPr>
          <w:rFonts w:ascii="Times New Roman" w:hAnsi="Times New Roman" w:cs="Times New Roman"/>
          <w:b/>
          <w:bCs/>
          <w:color w:val="000000" w:themeColor="text1"/>
          <w:szCs w:val="28"/>
          <w:lang w:val="ru-RU"/>
        </w:rPr>
        <w:lastRenderedPageBreak/>
        <w:t>Қисми</w:t>
      </w:r>
      <w:r w:rsidRPr="00B66F6E">
        <w:rPr>
          <w:rFonts w:ascii="Times New Roman" w:hAnsi="Times New Roman" w:cs="Times New Roman"/>
          <w:b/>
          <w:bCs/>
          <w:color w:val="000000" w:themeColor="text1"/>
          <w:szCs w:val="28"/>
          <w:lang w:val="ru-RU"/>
        </w:rPr>
        <w:t xml:space="preserve"> 2. </w:t>
      </w:r>
      <w:r w:rsidR="00D96F9B" w:rsidRPr="00B66F6E">
        <w:rPr>
          <w:rFonts w:ascii="Times New Roman" w:hAnsi="Times New Roman" w:cs="Times New Roman"/>
          <w:b/>
          <w:bCs/>
          <w:color w:val="000000" w:themeColor="text1"/>
          <w:szCs w:val="28"/>
          <w:lang w:val="ru-RU"/>
        </w:rPr>
        <w:t>Нишондиҳандаҳои молиявии лоиҳа</w:t>
      </w:r>
      <w:r w:rsidRPr="00B66F6E">
        <w:rPr>
          <w:rFonts w:ascii="Times New Roman" w:hAnsi="Times New Roman" w:cs="Times New Roman"/>
          <w:b/>
          <w:bCs/>
          <w:color w:val="000000" w:themeColor="text1"/>
          <w:szCs w:val="28"/>
          <w:lang w:val="ru-RU"/>
        </w:rPr>
        <w:t xml:space="preserve"> </w:t>
      </w:r>
    </w:p>
    <w:p w14:paraId="21215406" w14:textId="77777777" w:rsidR="00B61B72" w:rsidRPr="00B66F6E" w:rsidRDefault="00B61B72" w:rsidP="00E33514">
      <w:pPr>
        <w:tabs>
          <w:tab w:val="left" w:pos="5670"/>
        </w:tabs>
        <w:ind w:left="720"/>
        <w:rPr>
          <w:rFonts w:ascii="Times New Roman" w:hAnsi="Times New Roman" w:cs="Times New Roman"/>
          <w:color w:val="000000" w:themeColor="text1"/>
          <w:lang w:val="ru-RU"/>
        </w:rPr>
      </w:pPr>
    </w:p>
    <w:tbl>
      <w:tblPr>
        <w:tblW w:w="1578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095"/>
        <w:gridCol w:w="912"/>
        <w:gridCol w:w="608"/>
        <w:gridCol w:w="608"/>
        <w:gridCol w:w="610"/>
        <w:gridCol w:w="609"/>
        <w:gridCol w:w="609"/>
        <w:gridCol w:w="611"/>
        <w:gridCol w:w="609"/>
        <w:gridCol w:w="609"/>
        <w:gridCol w:w="611"/>
        <w:gridCol w:w="609"/>
        <w:gridCol w:w="609"/>
        <w:gridCol w:w="555"/>
        <w:gridCol w:w="578"/>
        <w:gridCol w:w="609"/>
        <w:gridCol w:w="611"/>
        <w:gridCol w:w="1044"/>
        <w:gridCol w:w="696"/>
        <w:gridCol w:w="609"/>
        <w:gridCol w:w="716"/>
        <w:gridCol w:w="11"/>
      </w:tblGrid>
      <w:tr w:rsidR="00B66F6E" w:rsidRPr="0008077A" w14:paraId="026FBBEE" w14:textId="77777777" w:rsidTr="00DA4415">
        <w:trPr>
          <w:trHeight w:val="856"/>
        </w:trPr>
        <w:tc>
          <w:tcPr>
            <w:tcW w:w="1651" w:type="dxa"/>
            <w:vMerge w:val="restart"/>
            <w:shd w:val="clear" w:color="auto" w:fill="FFFFFF"/>
            <w:hideMark/>
          </w:tcPr>
          <w:p w14:paraId="16A123BA" w14:textId="7D28A597" w:rsidR="00B61B72" w:rsidRPr="00B66F6E" w:rsidRDefault="00D96F9B" w:rsidP="00D96F9B">
            <w:pPr>
              <w:tabs>
                <w:tab w:val="left" w:pos="5670"/>
              </w:tabs>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Номгӯи ГИБ</w:t>
            </w:r>
          </w:p>
        </w:tc>
        <w:tc>
          <w:tcPr>
            <w:tcW w:w="1097" w:type="dxa"/>
            <w:vMerge w:val="restart"/>
            <w:shd w:val="clear" w:color="auto" w:fill="FFFFFF"/>
            <w:hideMark/>
          </w:tcPr>
          <w:p w14:paraId="79AF3688" w14:textId="0C115D46" w:rsidR="00D96F9B" w:rsidRPr="00B66F6E" w:rsidRDefault="00D96F9B" w:rsidP="00D96F9B">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Хароҷоти умумии лоиҳа, арзиши умумии лоиҳа/</w:t>
            </w:r>
          </w:p>
          <w:p w14:paraId="11A4A661" w14:textId="51CBF4D1" w:rsidR="00D96F9B" w:rsidRPr="00B66F6E" w:rsidRDefault="00D96F9B" w:rsidP="00D96F9B">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объект*</w:t>
            </w:r>
          </w:p>
          <w:p w14:paraId="59D95EEC" w14:textId="1F9CD629" w:rsidR="00B61B72" w:rsidRPr="00B66F6E" w:rsidRDefault="00B61B72" w:rsidP="00E33514">
            <w:pPr>
              <w:tabs>
                <w:tab w:val="left" w:pos="5670"/>
              </w:tabs>
              <w:jc w:val="center"/>
              <w:rPr>
                <w:rFonts w:ascii="Times New Roman" w:hAnsi="Times New Roman" w:cs="Times New Roman"/>
                <w:color w:val="000000" w:themeColor="text1"/>
                <w:lang w:val="ru-RU"/>
              </w:rPr>
            </w:pPr>
            <w:r w:rsidRPr="00B66F6E">
              <w:rPr>
                <w:rFonts w:ascii="Times New Roman" w:hAnsi="Times New Roman" w:cs="Times New Roman"/>
                <w:color w:val="000000" w:themeColor="text1"/>
                <w:lang w:val="ru-RU"/>
              </w:rPr>
              <w:br/>
            </w:r>
          </w:p>
        </w:tc>
        <w:tc>
          <w:tcPr>
            <w:tcW w:w="914" w:type="dxa"/>
            <w:vMerge w:val="restart"/>
            <w:shd w:val="clear" w:color="auto" w:fill="FFFFFF"/>
            <w:hideMark/>
          </w:tcPr>
          <w:p w14:paraId="4EB041BE" w14:textId="570C8F91"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bCs/>
                <w:color w:val="000000" w:themeColor="text1"/>
                <w:sz w:val="16"/>
                <w:szCs w:val="16"/>
                <w:lang w:val="ru-RU"/>
              </w:rPr>
              <w:t>Буҷети тасдиқшудаи соли 2024</w:t>
            </w:r>
            <w:r w:rsidR="00B61B72" w:rsidRPr="00B66F6E">
              <w:rPr>
                <w:rFonts w:ascii="Times New Roman" w:hAnsi="Times New Roman" w:cs="Times New Roman"/>
                <w:b/>
                <w:color w:val="000000" w:themeColor="text1"/>
                <w:sz w:val="16"/>
                <w:szCs w:val="16"/>
              </w:rPr>
              <w:br/>
            </w:r>
          </w:p>
        </w:tc>
        <w:tc>
          <w:tcPr>
            <w:tcW w:w="1829" w:type="dxa"/>
            <w:gridSpan w:val="3"/>
            <w:vMerge w:val="restart"/>
            <w:shd w:val="clear" w:color="auto" w:fill="FFFFFF"/>
            <w:noWrap/>
            <w:vAlign w:val="center"/>
            <w:hideMark/>
          </w:tcPr>
          <w:p w14:paraId="5AD6F4F5" w14:textId="4EBC8B7F"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lang w:val="tg-Cyrl-TJ"/>
              </w:rPr>
              <w:t>Ҳамагӣ</w:t>
            </w:r>
            <w:r w:rsidR="00B61B72" w:rsidRPr="00B66F6E">
              <w:rPr>
                <w:rFonts w:ascii="Times New Roman" w:hAnsi="Times New Roman" w:cs="Times New Roman"/>
                <w:b/>
                <w:color w:val="000000" w:themeColor="text1"/>
                <w:sz w:val="16"/>
                <w:szCs w:val="16"/>
              </w:rPr>
              <w:t>*</w:t>
            </w:r>
          </w:p>
        </w:tc>
        <w:tc>
          <w:tcPr>
            <w:tcW w:w="1829" w:type="dxa"/>
            <w:gridSpan w:val="3"/>
            <w:vMerge w:val="restart"/>
            <w:shd w:val="clear" w:color="auto" w:fill="FFFFFF"/>
            <w:noWrap/>
            <w:vAlign w:val="center"/>
            <w:hideMark/>
          </w:tcPr>
          <w:p w14:paraId="0380512B" w14:textId="6E9449E5"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Буҷети давлатӣ</w:t>
            </w:r>
          </w:p>
        </w:tc>
        <w:tc>
          <w:tcPr>
            <w:tcW w:w="3602" w:type="dxa"/>
            <w:gridSpan w:val="6"/>
            <w:shd w:val="clear" w:color="auto" w:fill="FFFFFF"/>
            <w:noWrap/>
            <w:vAlign w:val="center"/>
            <w:hideMark/>
          </w:tcPr>
          <w:p w14:paraId="6CB6A341" w14:textId="00FB6C7A"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Сармоягузории хориҷӣ</w:t>
            </w:r>
          </w:p>
        </w:tc>
        <w:tc>
          <w:tcPr>
            <w:tcW w:w="1798" w:type="dxa"/>
            <w:gridSpan w:val="3"/>
            <w:vMerge w:val="restart"/>
            <w:shd w:val="clear" w:color="auto" w:fill="FFFFFF"/>
            <w:vAlign w:val="center"/>
            <w:hideMark/>
          </w:tcPr>
          <w:p w14:paraId="35A1DD24" w14:textId="65E65D21" w:rsidR="00B61B72" w:rsidRPr="00B66F6E" w:rsidRDefault="00D96F9B"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lang w:val="tg-Cyrl-TJ"/>
              </w:rPr>
              <w:t>Маблағҳои ғайрибуҷетӣ</w:t>
            </w:r>
          </w:p>
        </w:tc>
        <w:tc>
          <w:tcPr>
            <w:tcW w:w="1045" w:type="dxa"/>
            <w:vMerge w:val="restart"/>
            <w:shd w:val="clear" w:color="auto" w:fill="FFFFFF"/>
            <w:vAlign w:val="center"/>
            <w:hideMark/>
          </w:tcPr>
          <w:p w14:paraId="62189DA6" w14:textId="77777777" w:rsidR="00D96F9B"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Санаи оғоз ва анҷоми лоиҳа/</w:t>
            </w:r>
          </w:p>
          <w:p w14:paraId="21C33C65" w14:textId="6564E648" w:rsidR="00B61B72"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объект</w:t>
            </w:r>
          </w:p>
        </w:tc>
        <w:tc>
          <w:tcPr>
            <w:tcW w:w="2022" w:type="dxa"/>
            <w:gridSpan w:val="4"/>
            <w:vMerge w:val="restart"/>
            <w:shd w:val="clear" w:color="auto" w:fill="FFFFFF"/>
            <w:vAlign w:val="center"/>
            <w:hideMark/>
          </w:tcPr>
          <w:p w14:paraId="59F0B57F" w14:textId="7EF0BC58" w:rsidR="00B61B72" w:rsidRPr="00B66F6E" w:rsidRDefault="00D96F9B" w:rsidP="00D96F9B">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 xml:space="preserve">Харочоти чории зарурй аз хисоби Буҷети давлатй </w:t>
            </w:r>
            <w:r w:rsidR="00B61B72" w:rsidRPr="00B66F6E">
              <w:rPr>
                <w:rFonts w:ascii="Times New Roman" w:hAnsi="Times New Roman" w:cs="Times New Roman"/>
                <w:b/>
                <w:color w:val="000000" w:themeColor="text1"/>
                <w:sz w:val="16"/>
                <w:szCs w:val="16"/>
                <w:lang w:val="ru-RU"/>
              </w:rPr>
              <w:t>**</w:t>
            </w:r>
          </w:p>
        </w:tc>
      </w:tr>
      <w:tr w:rsidR="00B66F6E" w:rsidRPr="00B66F6E" w14:paraId="5D72ED20" w14:textId="77777777" w:rsidTr="00DA4415">
        <w:trPr>
          <w:trHeight w:val="281"/>
        </w:trPr>
        <w:tc>
          <w:tcPr>
            <w:tcW w:w="1651" w:type="dxa"/>
            <w:vMerge/>
            <w:shd w:val="clear" w:color="auto" w:fill="FFFFFF"/>
            <w:vAlign w:val="center"/>
            <w:hideMark/>
          </w:tcPr>
          <w:p w14:paraId="1389576E"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097" w:type="dxa"/>
            <w:vMerge/>
            <w:shd w:val="clear" w:color="auto" w:fill="FFFFFF"/>
            <w:vAlign w:val="center"/>
            <w:hideMark/>
          </w:tcPr>
          <w:p w14:paraId="16EBD2C2"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914" w:type="dxa"/>
            <w:vMerge/>
            <w:shd w:val="clear" w:color="auto" w:fill="FFFFFF"/>
            <w:vAlign w:val="center"/>
            <w:hideMark/>
          </w:tcPr>
          <w:p w14:paraId="70012501"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vMerge/>
            <w:shd w:val="clear" w:color="auto" w:fill="FFFFFF"/>
            <w:vAlign w:val="center"/>
            <w:hideMark/>
          </w:tcPr>
          <w:p w14:paraId="76F590F8"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vMerge/>
            <w:shd w:val="clear" w:color="auto" w:fill="FFFFFF"/>
            <w:vAlign w:val="center"/>
            <w:hideMark/>
          </w:tcPr>
          <w:p w14:paraId="45C772CE" w14:textId="77777777" w:rsidR="00B61B72" w:rsidRPr="00B66F6E" w:rsidRDefault="00B61B72" w:rsidP="00E33514">
            <w:pPr>
              <w:tabs>
                <w:tab w:val="left" w:pos="5670"/>
              </w:tabs>
              <w:rPr>
                <w:rFonts w:ascii="Times New Roman" w:hAnsi="Times New Roman" w:cs="Times New Roman"/>
                <w:b/>
                <w:color w:val="000000" w:themeColor="text1"/>
                <w:sz w:val="16"/>
                <w:szCs w:val="16"/>
                <w:lang w:val="ru-RU"/>
              </w:rPr>
            </w:pPr>
          </w:p>
        </w:tc>
        <w:tc>
          <w:tcPr>
            <w:tcW w:w="1829" w:type="dxa"/>
            <w:gridSpan w:val="3"/>
            <w:shd w:val="clear" w:color="auto" w:fill="FFFFFF"/>
            <w:noWrap/>
            <w:vAlign w:val="center"/>
            <w:hideMark/>
          </w:tcPr>
          <w:p w14:paraId="0F8C144B" w14:textId="207958A4"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 xml:space="preserve">Қарз </w:t>
            </w:r>
          </w:p>
        </w:tc>
        <w:tc>
          <w:tcPr>
            <w:tcW w:w="1773" w:type="dxa"/>
            <w:gridSpan w:val="3"/>
            <w:shd w:val="clear" w:color="auto" w:fill="FFFFFF"/>
            <w:noWrap/>
            <w:vAlign w:val="center"/>
            <w:hideMark/>
          </w:tcPr>
          <w:p w14:paraId="0BF3315B" w14:textId="347A219D" w:rsidR="00B61B72" w:rsidRPr="00B66F6E" w:rsidRDefault="00D96F9B" w:rsidP="00E33514">
            <w:pPr>
              <w:tabs>
                <w:tab w:val="left" w:pos="5670"/>
              </w:tabs>
              <w:jc w:val="center"/>
              <w:rPr>
                <w:rFonts w:ascii="Times New Roman" w:hAnsi="Times New Roman" w:cs="Times New Roman"/>
                <w:b/>
                <w:color w:val="000000" w:themeColor="text1"/>
                <w:sz w:val="16"/>
                <w:szCs w:val="16"/>
                <w:lang w:val="tg-Cyrl-TJ"/>
              </w:rPr>
            </w:pPr>
            <w:r w:rsidRPr="00B66F6E">
              <w:rPr>
                <w:rFonts w:ascii="Times New Roman" w:hAnsi="Times New Roman" w:cs="Times New Roman"/>
                <w:b/>
                <w:color w:val="000000" w:themeColor="text1"/>
                <w:sz w:val="16"/>
                <w:szCs w:val="16"/>
                <w:lang w:val="tg-Cyrl-TJ"/>
              </w:rPr>
              <w:t>Грант</w:t>
            </w:r>
          </w:p>
        </w:tc>
        <w:tc>
          <w:tcPr>
            <w:tcW w:w="1798" w:type="dxa"/>
            <w:gridSpan w:val="3"/>
            <w:vMerge/>
            <w:shd w:val="clear" w:color="auto" w:fill="FFFFFF"/>
            <w:vAlign w:val="center"/>
            <w:hideMark/>
          </w:tcPr>
          <w:p w14:paraId="0BB914B4"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1045" w:type="dxa"/>
            <w:vMerge/>
            <w:shd w:val="clear" w:color="auto" w:fill="FFFFFF"/>
            <w:vAlign w:val="center"/>
            <w:hideMark/>
          </w:tcPr>
          <w:p w14:paraId="565BEA0C"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2022" w:type="dxa"/>
            <w:gridSpan w:val="4"/>
            <w:vMerge/>
            <w:shd w:val="clear" w:color="auto" w:fill="FFFFFF"/>
            <w:vAlign w:val="center"/>
            <w:hideMark/>
          </w:tcPr>
          <w:p w14:paraId="1F2EB217"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r>
      <w:tr w:rsidR="00B66F6E" w:rsidRPr="00B66F6E" w14:paraId="658106B7" w14:textId="77777777" w:rsidTr="00DA4415">
        <w:trPr>
          <w:gridAfter w:val="1"/>
          <w:wAfter w:w="11" w:type="dxa"/>
          <w:trHeight w:val="318"/>
        </w:trPr>
        <w:tc>
          <w:tcPr>
            <w:tcW w:w="1651" w:type="dxa"/>
            <w:vMerge/>
            <w:shd w:val="clear" w:color="auto" w:fill="FFFFFF"/>
            <w:vAlign w:val="center"/>
            <w:hideMark/>
          </w:tcPr>
          <w:p w14:paraId="1CFFDD7D"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1097" w:type="dxa"/>
            <w:vMerge/>
            <w:shd w:val="clear" w:color="auto" w:fill="FFFFFF"/>
            <w:vAlign w:val="center"/>
            <w:hideMark/>
          </w:tcPr>
          <w:p w14:paraId="1EE0B75D"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914" w:type="dxa"/>
            <w:vMerge/>
            <w:shd w:val="clear" w:color="auto" w:fill="FFFFFF"/>
            <w:vAlign w:val="center"/>
            <w:hideMark/>
          </w:tcPr>
          <w:p w14:paraId="2DE7320B"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609" w:type="dxa"/>
            <w:shd w:val="clear" w:color="auto" w:fill="FFFFFF"/>
            <w:vAlign w:val="center"/>
            <w:hideMark/>
          </w:tcPr>
          <w:p w14:paraId="19779FDF" w14:textId="2A76F1D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1D3CF99E" w14:textId="39D5EA2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4740E070" w14:textId="1DE28D03"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1EEF11D0" w14:textId="0C2C401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548B2C55" w14:textId="42C17FEB"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7A309590" w14:textId="4EA98DCC"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34E6A99A" w14:textId="418D1EFF"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10054F31" w14:textId="21230B6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36BBC0E6" w14:textId="0D5723DE"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609" w:type="dxa"/>
            <w:shd w:val="clear" w:color="auto" w:fill="FFFFFF"/>
            <w:vAlign w:val="center"/>
            <w:hideMark/>
          </w:tcPr>
          <w:p w14:paraId="5BE416F0" w14:textId="1AFFBC75"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5850D7CB" w14:textId="5CAE7169"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553" w:type="dxa"/>
            <w:shd w:val="clear" w:color="auto" w:fill="FFFFFF"/>
            <w:noWrap/>
            <w:vAlign w:val="center"/>
            <w:hideMark/>
          </w:tcPr>
          <w:p w14:paraId="30736216" w14:textId="3BE40D1F"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578" w:type="dxa"/>
            <w:shd w:val="clear" w:color="auto" w:fill="FFFFFF"/>
            <w:vAlign w:val="center"/>
            <w:hideMark/>
          </w:tcPr>
          <w:p w14:paraId="5586A994" w14:textId="39329B14"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2A246676" w14:textId="10360DCD"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609" w:type="dxa"/>
            <w:shd w:val="clear" w:color="auto" w:fill="FFFFFF"/>
            <w:noWrap/>
            <w:vAlign w:val="center"/>
            <w:hideMark/>
          </w:tcPr>
          <w:p w14:paraId="517B9296" w14:textId="1E99DE61"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c>
          <w:tcPr>
            <w:tcW w:w="1045" w:type="dxa"/>
            <w:vMerge/>
            <w:shd w:val="clear" w:color="auto" w:fill="FFFFFF"/>
            <w:vAlign w:val="center"/>
            <w:hideMark/>
          </w:tcPr>
          <w:p w14:paraId="0CB3568B" w14:textId="77777777" w:rsidR="00B61B72" w:rsidRPr="00B66F6E" w:rsidRDefault="00B61B72" w:rsidP="00E33514">
            <w:pPr>
              <w:tabs>
                <w:tab w:val="left" w:pos="5670"/>
              </w:tabs>
              <w:rPr>
                <w:rFonts w:ascii="Times New Roman" w:hAnsi="Times New Roman" w:cs="Times New Roman"/>
                <w:b/>
                <w:color w:val="000000" w:themeColor="text1"/>
                <w:sz w:val="16"/>
                <w:szCs w:val="16"/>
              </w:rPr>
            </w:pPr>
          </w:p>
        </w:tc>
        <w:tc>
          <w:tcPr>
            <w:tcW w:w="696" w:type="dxa"/>
            <w:shd w:val="clear" w:color="auto" w:fill="FFFFFF"/>
            <w:vAlign w:val="center"/>
            <w:hideMark/>
          </w:tcPr>
          <w:p w14:paraId="570BC200" w14:textId="30E08BC3"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609" w:type="dxa"/>
            <w:shd w:val="clear" w:color="auto" w:fill="FFFFFF"/>
            <w:vAlign w:val="center"/>
            <w:hideMark/>
          </w:tcPr>
          <w:p w14:paraId="791E59FB" w14:textId="3FC5BCC1" w:rsidR="00B61B72" w:rsidRPr="00B66F6E" w:rsidRDefault="009443F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716" w:type="dxa"/>
            <w:shd w:val="clear" w:color="auto" w:fill="FFFFFF"/>
            <w:noWrap/>
            <w:vAlign w:val="center"/>
            <w:hideMark/>
          </w:tcPr>
          <w:p w14:paraId="1C6EE62D" w14:textId="447BAC2E" w:rsidR="00B61B72" w:rsidRPr="00B66F6E" w:rsidRDefault="00CC7A32" w:rsidP="00E33514">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r>
      <w:tr w:rsidR="00B66F6E" w:rsidRPr="00B66F6E" w14:paraId="3A1C4312" w14:textId="77777777" w:rsidTr="00DA4415">
        <w:trPr>
          <w:gridAfter w:val="1"/>
          <w:wAfter w:w="11" w:type="dxa"/>
          <w:trHeight w:val="418"/>
        </w:trPr>
        <w:tc>
          <w:tcPr>
            <w:tcW w:w="1651" w:type="dxa"/>
            <w:shd w:val="clear" w:color="auto" w:fill="FFFFFF"/>
            <w:vAlign w:val="center"/>
            <w:hideMark/>
          </w:tcPr>
          <w:p w14:paraId="21EB876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 </w:t>
            </w:r>
          </w:p>
        </w:tc>
        <w:tc>
          <w:tcPr>
            <w:tcW w:w="1097" w:type="dxa"/>
            <w:shd w:val="clear" w:color="auto" w:fill="FFFFFF"/>
            <w:vAlign w:val="center"/>
            <w:hideMark/>
          </w:tcPr>
          <w:p w14:paraId="63B73E7B"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w:t>
            </w:r>
          </w:p>
        </w:tc>
        <w:tc>
          <w:tcPr>
            <w:tcW w:w="914" w:type="dxa"/>
            <w:shd w:val="clear" w:color="auto" w:fill="FFFFFF"/>
            <w:vAlign w:val="center"/>
            <w:hideMark/>
          </w:tcPr>
          <w:p w14:paraId="07E4E561"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w:t>
            </w:r>
          </w:p>
        </w:tc>
        <w:tc>
          <w:tcPr>
            <w:tcW w:w="609" w:type="dxa"/>
            <w:shd w:val="clear" w:color="auto" w:fill="FFFFFF"/>
            <w:noWrap/>
            <w:vAlign w:val="center"/>
            <w:hideMark/>
          </w:tcPr>
          <w:p w14:paraId="734074E8"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3</w:t>
            </w:r>
          </w:p>
        </w:tc>
        <w:tc>
          <w:tcPr>
            <w:tcW w:w="609" w:type="dxa"/>
            <w:shd w:val="clear" w:color="auto" w:fill="FFFFFF"/>
            <w:noWrap/>
            <w:vAlign w:val="center"/>
            <w:hideMark/>
          </w:tcPr>
          <w:p w14:paraId="0AD1CAB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4</w:t>
            </w:r>
          </w:p>
        </w:tc>
        <w:tc>
          <w:tcPr>
            <w:tcW w:w="609" w:type="dxa"/>
            <w:shd w:val="clear" w:color="auto" w:fill="FFFFFF"/>
            <w:noWrap/>
            <w:vAlign w:val="center"/>
            <w:hideMark/>
          </w:tcPr>
          <w:p w14:paraId="2D5B823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5</w:t>
            </w:r>
          </w:p>
        </w:tc>
        <w:tc>
          <w:tcPr>
            <w:tcW w:w="609" w:type="dxa"/>
            <w:shd w:val="clear" w:color="auto" w:fill="FFFFFF"/>
            <w:noWrap/>
            <w:vAlign w:val="center"/>
            <w:hideMark/>
          </w:tcPr>
          <w:p w14:paraId="2A9F2B62"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6</w:t>
            </w:r>
          </w:p>
        </w:tc>
        <w:tc>
          <w:tcPr>
            <w:tcW w:w="609" w:type="dxa"/>
            <w:shd w:val="clear" w:color="auto" w:fill="FFFFFF"/>
            <w:noWrap/>
            <w:vAlign w:val="center"/>
            <w:hideMark/>
          </w:tcPr>
          <w:p w14:paraId="3750194E"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7</w:t>
            </w:r>
          </w:p>
        </w:tc>
        <w:tc>
          <w:tcPr>
            <w:tcW w:w="609" w:type="dxa"/>
            <w:shd w:val="clear" w:color="auto" w:fill="FFFFFF"/>
            <w:noWrap/>
            <w:vAlign w:val="center"/>
            <w:hideMark/>
          </w:tcPr>
          <w:p w14:paraId="16E7A2D9"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8</w:t>
            </w:r>
          </w:p>
        </w:tc>
        <w:tc>
          <w:tcPr>
            <w:tcW w:w="609" w:type="dxa"/>
            <w:shd w:val="clear" w:color="auto" w:fill="FFFFFF"/>
            <w:noWrap/>
            <w:vAlign w:val="center"/>
            <w:hideMark/>
          </w:tcPr>
          <w:p w14:paraId="4F5F2CAF"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9</w:t>
            </w:r>
          </w:p>
        </w:tc>
        <w:tc>
          <w:tcPr>
            <w:tcW w:w="609" w:type="dxa"/>
            <w:shd w:val="clear" w:color="auto" w:fill="FFFFFF"/>
            <w:noWrap/>
            <w:vAlign w:val="center"/>
            <w:hideMark/>
          </w:tcPr>
          <w:p w14:paraId="114204DA"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10</w:t>
            </w:r>
          </w:p>
        </w:tc>
        <w:tc>
          <w:tcPr>
            <w:tcW w:w="609" w:type="dxa"/>
            <w:shd w:val="clear" w:color="auto" w:fill="FFFFFF"/>
            <w:noWrap/>
            <w:vAlign w:val="center"/>
            <w:hideMark/>
          </w:tcPr>
          <w:p w14:paraId="2CC0D96B"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11</w:t>
            </w:r>
          </w:p>
        </w:tc>
        <w:tc>
          <w:tcPr>
            <w:tcW w:w="609" w:type="dxa"/>
            <w:shd w:val="clear" w:color="auto" w:fill="FFFFFF"/>
            <w:noWrap/>
            <w:vAlign w:val="center"/>
            <w:hideMark/>
          </w:tcPr>
          <w:p w14:paraId="7D619683"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12</w:t>
            </w:r>
          </w:p>
        </w:tc>
        <w:tc>
          <w:tcPr>
            <w:tcW w:w="609" w:type="dxa"/>
            <w:shd w:val="clear" w:color="auto" w:fill="FFFFFF"/>
            <w:noWrap/>
            <w:vAlign w:val="center"/>
            <w:hideMark/>
          </w:tcPr>
          <w:p w14:paraId="23D82C15"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13</w:t>
            </w:r>
          </w:p>
        </w:tc>
        <w:tc>
          <w:tcPr>
            <w:tcW w:w="553" w:type="dxa"/>
            <w:shd w:val="clear" w:color="auto" w:fill="FFFFFF"/>
            <w:noWrap/>
            <w:vAlign w:val="center"/>
            <w:hideMark/>
          </w:tcPr>
          <w:p w14:paraId="371FEB49"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14</w:t>
            </w:r>
          </w:p>
        </w:tc>
        <w:tc>
          <w:tcPr>
            <w:tcW w:w="578" w:type="dxa"/>
            <w:shd w:val="clear" w:color="auto" w:fill="FFFFFF"/>
            <w:noWrap/>
            <w:vAlign w:val="center"/>
            <w:hideMark/>
          </w:tcPr>
          <w:p w14:paraId="5E921833"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15</w:t>
            </w:r>
          </w:p>
        </w:tc>
        <w:tc>
          <w:tcPr>
            <w:tcW w:w="609" w:type="dxa"/>
            <w:shd w:val="clear" w:color="auto" w:fill="FFFFFF"/>
            <w:noWrap/>
            <w:vAlign w:val="center"/>
            <w:hideMark/>
          </w:tcPr>
          <w:p w14:paraId="25B73DB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16</w:t>
            </w:r>
          </w:p>
        </w:tc>
        <w:tc>
          <w:tcPr>
            <w:tcW w:w="609" w:type="dxa"/>
            <w:shd w:val="clear" w:color="auto" w:fill="FFFFFF"/>
            <w:noWrap/>
            <w:vAlign w:val="center"/>
            <w:hideMark/>
          </w:tcPr>
          <w:p w14:paraId="01C73927"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17</w:t>
            </w:r>
          </w:p>
        </w:tc>
        <w:tc>
          <w:tcPr>
            <w:tcW w:w="1045" w:type="dxa"/>
            <w:shd w:val="clear" w:color="auto" w:fill="FFFFFF"/>
            <w:noWrap/>
            <w:vAlign w:val="center"/>
            <w:hideMark/>
          </w:tcPr>
          <w:p w14:paraId="52E82BF6"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18</w:t>
            </w:r>
          </w:p>
        </w:tc>
        <w:tc>
          <w:tcPr>
            <w:tcW w:w="696" w:type="dxa"/>
            <w:shd w:val="clear" w:color="auto" w:fill="FFFFFF"/>
            <w:noWrap/>
            <w:vAlign w:val="center"/>
            <w:hideMark/>
          </w:tcPr>
          <w:p w14:paraId="2FEB6F50"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19</w:t>
            </w:r>
          </w:p>
        </w:tc>
        <w:tc>
          <w:tcPr>
            <w:tcW w:w="609" w:type="dxa"/>
            <w:shd w:val="clear" w:color="auto" w:fill="FFFFFF"/>
            <w:noWrap/>
            <w:vAlign w:val="center"/>
            <w:hideMark/>
          </w:tcPr>
          <w:p w14:paraId="761A0C9A"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20</w:t>
            </w:r>
          </w:p>
        </w:tc>
        <w:tc>
          <w:tcPr>
            <w:tcW w:w="716" w:type="dxa"/>
            <w:shd w:val="clear" w:color="auto" w:fill="FFFFFF"/>
            <w:noWrap/>
            <w:vAlign w:val="center"/>
            <w:hideMark/>
          </w:tcPr>
          <w:p w14:paraId="60626728" w14:textId="77777777" w:rsidR="00B61B72" w:rsidRPr="00B66F6E" w:rsidRDefault="00B61B72" w:rsidP="00E33514">
            <w:pPr>
              <w:tabs>
                <w:tab w:val="left" w:pos="5670"/>
              </w:tabs>
              <w:jc w:val="center"/>
              <w:rPr>
                <w:rFonts w:ascii="Times New Roman" w:hAnsi="Times New Roman" w:cs="Times New Roman"/>
                <w:b/>
                <w:color w:val="000000" w:themeColor="text1"/>
                <w:sz w:val="16"/>
                <w:szCs w:val="16"/>
              </w:rPr>
            </w:pPr>
            <w:r w:rsidRPr="00B66F6E">
              <w:rPr>
                <w:rFonts w:ascii="Times New Roman" w:hAnsi="Times New Roman" w:cs="Times New Roman"/>
                <w:b/>
                <w:color w:val="000000" w:themeColor="text1"/>
                <w:sz w:val="16"/>
                <w:szCs w:val="16"/>
              </w:rPr>
              <w:t>21</w:t>
            </w:r>
          </w:p>
        </w:tc>
      </w:tr>
      <w:tr w:rsidR="00B66F6E" w:rsidRPr="00B66F6E" w14:paraId="207763A6" w14:textId="77777777" w:rsidTr="00DA4415">
        <w:trPr>
          <w:gridAfter w:val="1"/>
          <w:wAfter w:w="11" w:type="dxa"/>
          <w:trHeight w:val="478"/>
        </w:trPr>
        <w:tc>
          <w:tcPr>
            <w:tcW w:w="1651" w:type="dxa"/>
            <w:shd w:val="clear" w:color="auto" w:fill="FFFFFF"/>
            <w:vAlign w:val="center"/>
            <w:hideMark/>
          </w:tcPr>
          <w:p w14:paraId="6945E5B3" w14:textId="55DE6BC1" w:rsidR="00B61B72" w:rsidRPr="00B66F6E" w:rsidRDefault="00D96F9B"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Ҳамагӣ барои лоиҳа</w:t>
            </w:r>
          </w:p>
        </w:tc>
        <w:tc>
          <w:tcPr>
            <w:tcW w:w="1097" w:type="dxa"/>
            <w:shd w:val="clear" w:color="auto" w:fill="auto"/>
            <w:vAlign w:val="center"/>
            <w:hideMark/>
          </w:tcPr>
          <w:p w14:paraId="3989EDE7"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B7883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5F2A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F90C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5DAB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93BB6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89042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7247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B2EF8B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40727F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19519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F1DE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E37B5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DFFB34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758CF87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C23DE7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1B60B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05A174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B3B237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CC093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1C8B20D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38EC1146" w14:textId="77777777" w:rsidTr="00DA4415">
        <w:trPr>
          <w:gridAfter w:val="1"/>
          <w:wAfter w:w="11" w:type="dxa"/>
          <w:trHeight w:val="478"/>
        </w:trPr>
        <w:tc>
          <w:tcPr>
            <w:tcW w:w="1651" w:type="dxa"/>
            <w:shd w:val="clear" w:color="auto" w:fill="FFFFFF"/>
            <w:vAlign w:val="center"/>
            <w:hideMark/>
          </w:tcPr>
          <w:p w14:paraId="1F3689BC" w14:textId="5681924A" w:rsidR="00B61B72" w:rsidRPr="00B66F6E" w:rsidRDefault="00D96F9B" w:rsidP="00E33514">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0A4EAE24"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77B617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355CE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E64C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1DA77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AE939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F61D2F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E71AE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00139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CFB80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901F2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092D8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24A3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EB3AB7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4DC6324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828D4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673AAD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E6D310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DFF95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23417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092C0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08077A" w14:paraId="048D9AD5" w14:textId="77777777" w:rsidTr="00DA4415">
        <w:trPr>
          <w:gridAfter w:val="1"/>
          <w:wAfter w:w="11" w:type="dxa"/>
          <w:trHeight w:val="673"/>
        </w:trPr>
        <w:tc>
          <w:tcPr>
            <w:tcW w:w="1651" w:type="dxa"/>
            <w:shd w:val="clear" w:color="auto" w:fill="FFFFFF"/>
            <w:vAlign w:val="center"/>
            <w:hideMark/>
          </w:tcPr>
          <w:p w14:paraId="535F8CCF" w14:textId="2A6A58B5" w:rsidR="00B61B72" w:rsidRPr="00B66F6E" w:rsidRDefault="00E03680"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21. Пардохти музди меҳнати кормандон ва маблағҷудокуниҳои андозӣ</w:t>
            </w:r>
          </w:p>
        </w:tc>
        <w:tc>
          <w:tcPr>
            <w:tcW w:w="1097" w:type="dxa"/>
            <w:shd w:val="clear" w:color="auto" w:fill="auto"/>
            <w:vAlign w:val="center"/>
            <w:hideMark/>
          </w:tcPr>
          <w:p w14:paraId="13A9CE00"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4507F95"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3B701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46F63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619FF5"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42685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AAF3B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542F8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AF766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5D2D2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199D05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DA62A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07D96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D2CE31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E10E7E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9DA77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02E678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F479EE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9A9035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3F1727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50C083D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3CB55419" w14:textId="77777777" w:rsidTr="00DA4415">
        <w:trPr>
          <w:gridAfter w:val="1"/>
          <w:wAfter w:w="11" w:type="dxa"/>
          <w:trHeight w:val="448"/>
        </w:trPr>
        <w:tc>
          <w:tcPr>
            <w:tcW w:w="1651" w:type="dxa"/>
            <w:shd w:val="clear" w:color="auto" w:fill="FFFFFF"/>
            <w:vAlign w:val="center"/>
            <w:hideMark/>
          </w:tcPr>
          <w:p w14:paraId="47798FCE" w14:textId="3B9B253A"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22. </w:t>
            </w:r>
            <w:r w:rsidR="00E03680" w:rsidRPr="00B66F6E">
              <w:rPr>
                <w:rFonts w:ascii="Times New Roman" w:hAnsi="Times New Roman" w:cs="Times New Roman"/>
                <w:color w:val="000000" w:themeColor="text1"/>
                <w:sz w:val="16"/>
                <w:szCs w:val="16"/>
                <w:lang w:val="ru-RU"/>
              </w:rPr>
              <w:t>Хароҷоти мол ва хизматрасониҳо</w:t>
            </w:r>
          </w:p>
        </w:tc>
        <w:tc>
          <w:tcPr>
            <w:tcW w:w="1097" w:type="dxa"/>
            <w:shd w:val="clear" w:color="auto" w:fill="auto"/>
            <w:vAlign w:val="center"/>
            <w:hideMark/>
          </w:tcPr>
          <w:p w14:paraId="1D8EB50B"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6C42D5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F0CC50A"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EFE75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8A3B0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089B7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412F7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C61522"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D25A8B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8C58B8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85C1C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68016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0AADE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38BE368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743EE16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B5A697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8CB87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1F8EB7C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12E213E"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BE2556"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16AB179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4916E397" w14:textId="77777777" w:rsidTr="00DA4415">
        <w:trPr>
          <w:gridAfter w:val="1"/>
          <w:wAfter w:w="11" w:type="dxa"/>
          <w:trHeight w:val="443"/>
        </w:trPr>
        <w:tc>
          <w:tcPr>
            <w:tcW w:w="1651" w:type="dxa"/>
            <w:shd w:val="clear" w:color="auto" w:fill="FFFFFF"/>
            <w:vAlign w:val="center"/>
            <w:hideMark/>
          </w:tcPr>
          <w:p w14:paraId="1368252B" w14:textId="77E28DA4"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3. </w:t>
            </w:r>
            <w:r w:rsidR="00E03680" w:rsidRPr="00B66F6E">
              <w:rPr>
                <w:rFonts w:ascii="Times New Roman" w:hAnsi="Times New Roman" w:cs="Times New Roman"/>
                <w:color w:val="000000" w:themeColor="text1"/>
                <w:sz w:val="16"/>
                <w:szCs w:val="16"/>
              </w:rPr>
              <w:t>Хароҷоти пардохти фоизҳо</w:t>
            </w:r>
          </w:p>
        </w:tc>
        <w:tc>
          <w:tcPr>
            <w:tcW w:w="1097" w:type="dxa"/>
            <w:shd w:val="clear" w:color="auto" w:fill="auto"/>
            <w:vAlign w:val="center"/>
            <w:hideMark/>
          </w:tcPr>
          <w:p w14:paraId="1D668D2F"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242FE2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1CA28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89369F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A54E23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76A49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94AAE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96CC0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C258A4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3646F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84E548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0D286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3D449E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0223927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9B587A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422485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23E42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99066C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3C38CC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FD6A4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77E28BB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6EC49483" w14:textId="77777777" w:rsidTr="00DA4415">
        <w:trPr>
          <w:gridAfter w:val="1"/>
          <w:wAfter w:w="11" w:type="dxa"/>
          <w:trHeight w:val="549"/>
        </w:trPr>
        <w:tc>
          <w:tcPr>
            <w:tcW w:w="1651" w:type="dxa"/>
            <w:shd w:val="clear" w:color="auto" w:fill="FFFFFF"/>
            <w:vAlign w:val="center"/>
            <w:hideMark/>
          </w:tcPr>
          <w:p w14:paraId="0E25F84B" w14:textId="061FD93A"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 xml:space="preserve">24. </w:t>
            </w:r>
            <w:r w:rsidR="00E03680" w:rsidRPr="00B66F6E">
              <w:rPr>
                <w:rFonts w:ascii="Times New Roman" w:hAnsi="Times New Roman" w:cs="Times New Roman"/>
                <w:color w:val="000000" w:themeColor="text1"/>
                <w:sz w:val="16"/>
                <w:szCs w:val="16"/>
                <w:lang w:val="ru-RU"/>
              </w:rPr>
              <w:t>Хароҷоти пардохти кӯмакпулиҳо (Субсидияҳо)</w:t>
            </w:r>
          </w:p>
        </w:tc>
        <w:tc>
          <w:tcPr>
            <w:tcW w:w="1097" w:type="dxa"/>
            <w:shd w:val="clear" w:color="auto" w:fill="auto"/>
            <w:vAlign w:val="center"/>
            <w:hideMark/>
          </w:tcPr>
          <w:p w14:paraId="61B2FFF4" w14:textId="77777777"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2B12220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1AF95E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17477D"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1E6EA3"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A87302B"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4FAA0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39ADA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C879F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FD15A9"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634CF0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2F8440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95752C8"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60F9501"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ED412BD"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DFD287"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9C2DCF"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3B960A7C"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61CF7F0"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60713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EE3A884" w14:textId="77777777" w:rsidR="00B61B72" w:rsidRPr="00B66F6E" w:rsidRDefault="00B61B72" w:rsidP="00E33514">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326751AA" w14:textId="77777777" w:rsidTr="00DA4415">
        <w:trPr>
          <w:gridAfter w:val="1"/>
          <w:wAfter w:w="11" w:type="dxa"/>
          <w:trHeight w:val="557"/>
        </w:trPr>
        <w:tc>
          <w:tcPr>
            <w:tcW w:w="1651" w:type="dxa"/>
            <w:shd w:val="clear" w:color="auto" w:fill="FFFFFF"/>
            <w:vAlign w:val="center"/>
            <w:hideMark/>
          </w:tcPr>
          <w:p w14:paraId="06824726" w14:textId="7B51C091"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5. </w:t>
            </w:r>
            <w:r w:rsidR="00E03680" w:rsidRPr="00B66F6E">
              <w:rPr>
                <w:rFonts w:ascii="Times New Roman" w:hAnsi="Times New Roman" w:cs="Times New Roman"/>
                <w:color w:val="000000" w:themeColor="text1"/>
                <w:sz w:val="16"/>
                <w:szCs w:val="16"/>
                <w:lang w:val="ru-RU"/>
              </w:rPr>
              <w:t>Хароҷот барои ҷудокунии грантҳо</w:t>
            </w:r>
          </w:p>
        </w:tc>
        <w:tc>
          <w:tcPr>
            <w:tcW w:w="1097" w:type="dxa"/>
            <w:shd w:val="clear" w:color="auto" w:fill="auto"/>
            <w:vAlign w:val="center"/>
            <w:hideMark/>
          </w:tcPr>
          <w:p w14:paraId="4EF04376"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258EAB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831816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3EA0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3B2EFD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2A6D9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5F6B70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4D81E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29F0D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09E1B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241ED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0C0DCE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1E8455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36B9F5E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171B4EB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A7E4B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CFD8A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25B865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E1FFD2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3F79F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4A36C66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B791BB7" w14:textId="77777777" w:rsidTr="00DA4415">
        <w:trPr>
          <w:gridAfter w:val="1"/>
          <w:wAfter w:w="11" w:type="dxa"/>
          <w:trHeight w:val="974"/>
        </w:trPr>
        <w:tc>
          <w:tcPr>
            <w:tcW w:w="1651" w:type="dxa"/>
            <w:shd w:val="clear" w:color="auto" w:fill="FFFFFF"/>
            <w:vAlign w:val="center"/>
            <w:hideMark/>
          </w:tcPr>
          <w:p w14:paraId="40B4A938" w14:textId="0A3470D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26. </w:t>
            </w:r>
            <w:r w:rsidR="00E03680" w:rsidRPr="00B66F6E">
              <w:rPr>
                <w:rFonts w:ascii="Times New Roman" w:hAnsi="Times New Roman" w:cs="Times New Roman"/>
                <w:color w:val="000000" w:themeColor="text1"/>
                <w:sz w:val="16"/>
                <w:szCs w:val="16"/>
                <w:lang w:val="ru-RU"/>
              </w:rPr>
              <w:t>Хароҷот</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барои</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кӯмакпулиҳо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оид</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таъминоти</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иҷтимоӣ</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ва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кӯмакҳо</w:t>
            </w:r>
          </w:p>
        </w:tc>
        <w:tc>
          <w:tcPr>
            <w:tcW w:w="1097" w:type="dxa"/>
            <w:shd w:val="clear" w:color="auto" w:fill="auto"/>
            <w:vAlign w:val="center"/>
            <w:hideMark/>
          </w:tcPr>
          <w:p w14:paraId="6DCCA79A"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5F46AC1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45C7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0FF7F5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4C57DB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775473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39487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9DEE6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6CE96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83580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D3EE0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05EC62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E4909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18B190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    </w:t>
            </w:r>
          </w:p>
        </w:tc>
        <w:tc>
          <w:tcPr>
            <w:tcW w:w="578" w:type="dxa"/>
            <w:shd w:val="clear" w:color="auto" w:fill="auto"/>
            <w:noWrap/>
            <w:vAlign w:val="bottom"/>
            <w:hideMark/>
          </w:tcPr>
          <w:p w14:paraId="104C72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FE361D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12E705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5D97B82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07FA8A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74C56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06C62B5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258212D" w14:textId="77777777" w:rsidTr="00DA4415">
        <w:trPr>
          <w:gridAfter w:val="1"/>
          <w:wAfter w:w="11" w:type="dxa"/>
          <w:trHeight w:val="448"/>
        </w:trPr>
        <w:tc>
          <w:tcPr>
            <w:tcW w:w="1651" w:type="dxa"/>
            <w:shd w:val="clear" w:color="auto" w:fill="FFFFFF"/>
            <w:vAlign w:val="center"/>
            <w:hideMark/>
          </w:tcPr>
          <w:p w14:paraId="70293264" w14:textId="3D105791" w:rsidR="00B61B72" w:rsidRPr="00B66F6E" w:rsidRDefault="00B61B72" w:rsidP="00E33514">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 xml:space="preserve">7. </w:t>
            </w:r>
            <w:r w:rsidR="00E03680" w:rsidRPr="00B66F6E">
              <w:rPr>
                <w:rFonts w:ascii="Times New Roman" w:hAnsi="Times New Roman" w:cs="Times New Roman"/>
                <w:color w:val="000000" w:themeColor="text1"/>
                <w:sz w:val="16"/>
                <w:szCs w:val="16"/>
                <w:lang w:val="ru-RU"/>
              </w:rPr>
              <w:t>Дигар хароҷот</w:t>
            </w:r>
          </w:p>
        </w:tc>
        <w:tc>
          <w:tcPr>
            <w:tcW w:w="1097" w:type="dxa"/>
            <w:shd w:val="clear" w:color="auto" w:fill="auto"/>
            <w:vAlign w:val="center"/>
            <w:hideMark/>
          </w:tcPr>
          <w:p w14:paraId="777F0A5B"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5FBD31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2B8EB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A0EB9C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F9E33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A8F236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04DFF8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B4FF6F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C157C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51AAF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1788C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6E676E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26D7D5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D6EA6F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4907E6E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F33483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67888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7ED959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091512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E3D41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C4D08D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767E9F67" w14:textId="77777777" w:rsidTr="00DA4415">
        <w:trPr>
          <w:gridAfter w:val="1"/>
          <w:wAfter w:w="11" w:type="dxa"/>
          <w:trHeight w:val="656"/>
        </w:trPr>
        <w:tc>
          <w:tcPr>
            <w:tcW w:w="1651" w:type="dxa"/>
            <w:shd w:val="clear" w:color="auto" w:fill="FFFFFF"/>
            <w:vAlign w:val="center"/>
            <w:hideMark/>
          </w:tcPr>
          <w:p w14:paraId="39FDA0BA" w14:textId="4A795C1D"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xml:space="preserve">28. </w:t>
            </w:r>
            <w:r w:rsidR="00E03680" w:rsidRPr="00B66F6E">
              <w:rPr>
                <w:rFonts w:ascii="Times New Roman" w:hAnsi="Times New Roman" w:cs="Times New Roman"/>
                <w:color w:val="000000" w:themeColor="text1"/>
                <w:sz w:val="16"/>
                <w:szCs w:val="16"/>
                <w:lang w:val="ru-RU"/>
              </w:rPr>
              <w:t>Амалиётҳо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бо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дороиҳо</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ва</w:t>
            </w:r>
            <w:r w:rsidR="00E03680" w:rsidRPr="00B66F6E">
              <w:rPr>
                <w:rFonts w:ascii="Times New Roman" w:hAnsi="Times New Roman" w:cs="Times New Roman"/>
                <w:color w:val="000000" w:themeColor="text1"/>
                <w:sz w:val="16"/>
                <w:szCs w:val="16"/>
              </w:rPr>
              <w:t xml:space="preserve"> </w:t>
            </w:r>
            <w:r w:rsidR="00E03680" w:rsidRPr="00B66F6E">
              <w:rPr>
                <w:rFonts w:ascii="Times New Roman" w:hAnsi="Times New Roman" w:cs="Times New Roman"/>
                <w:color w:val="000000" w:themeColor="text1"/>
                <w:sz w:val="16"/>
                <w:szCs w:val="16"/>
                <w:lang w:val="ru-RU"/>
              </w:rPr>
              <w:t>ӯҳдадориҳо</w:t>
            </w:r>
          </w:p>
        </w:tc>
        <w:tc>
          <w:tcPr>
            <w:tcW w:w="1097" w:type="dxa"/>
            <w:shd w:val="clear" w:color="auto" w:fill="auto"/>
            <w:vAlign w:val="center"/>
            <w:hideMark/>
          </w:tcPr>
          <w:p w14:paraId="520BD044"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2A41B29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6D4E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6F49E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173696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39F74A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74A00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08017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2D73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C7CCF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0FC71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155E4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73DE49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C7787A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309B722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675FD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787591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E70DCA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7ACE000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E50FF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DA38DA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304BF8D9" w14:textId="77777777" w:rsidTr="00DA4415">
        <w:trPr>
          <w:gridAfter w:val="1"/>
          <w:wAfter w:w="11" w:type="dxa"/>
          <w:trHeight w:val="478"/>
        </w:trPr>
        <w:tc>
          <w:tcPr>
            <w:tcW w:w="1651" w:type="dxa"/>
            <w:shd w:val="clear" w:color="auto" w:fill="FFFFFF"/>
            <w:vAlign w:val="center"/>
            <w:hideMark/>
          </w:tcPr>
          <w:p w14:paraId="72B61ACA" w14:textId="0FEAF884" w:rsidR="001D5AD1" w:rsidRPr="00B66F6E" w:rsidRDefault="001D5AD1" w:rsidP="001D5AD1">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2</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4F2EB8A2"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4E6E056E"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DD319F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698CE4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2DA19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49D72C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4A04D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A90BFE"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93DDF3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A9604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DF641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E0F166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DB3DA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1CD9914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61A7278F"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4A57F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C25AA8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C0CC87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6172CC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28ADD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0FA10BB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08077A" w14:paraId="344967F7" w14:textId="77777777" w:rsidTr="00DA4415">
        <w:trPr>
          <w:gridAfter w:val="1"/>
          <w:wAfter w:w="11" w:type="dxa"/>
          <w:trHeight w:val="673"/>
        </w:trPr>
        <w:tc>
          <w:tcPr>
            <w:tcW w:w="1651" w:type="dxa"/>
            <w:shd w:val="clear" w:color="auto" w:fill="FFFFFF"/>
            <w:vAlign w:val="center"/>
            <w:hideMark/>
          </w:tcPr>
          <w:p w14:paraId="6D967698" w14:textId="5F5F7645"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lastRenderedPageBreak/>
              <w:t>21. Пардохти музди меҳнати кормандон ва маблағҷудокуниҳои андозӣ</w:t>
            </w:r>
          </w:p>
        </w:tc>
        <w:tc>
          <w:tcPr>
            <w:tcW w:w="1097" w:type="dxa"/>
            <w:shd w:val="clear" w:color="auto" w:fill="auto"/>
            <w:vAlign w:val="center"/>
            <w:hideMark/>
          </w:tcPr>
          <w:p w14:paraId="40509649"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6EA24C1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34E7CA0"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50FF7A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9C2F8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8764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3D9380"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5060F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4A4471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D48C82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C34395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A89AEE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F06BE9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40CA59F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DE9E15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76E8E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CD1AA0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4274ACA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1106D7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E435BA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920A43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008DE25F" w14:textId="77777777" w:rsidTr="00DA4415">
        <w:trPr>
          <w:gridAfter w:val="1"/>
          <w:wAfter w:w="11" w:type="dxa"/>
          <w:trHeight w:val="448"/>
        </w:trPr>
        <w:tc>
          <w:tcPr>
            <w:tcW w:w="1651" w:type="dxa"/>
            <w:shd w:val="clear" w:color="auto" w:fill="FFFFFF"/>
            <w:vAlign w:val="center"/>
            <w:hideMark/>
          </w:tcPr>
          <w:p w14:paraId="7F264438" w14:textId="4C1DD150"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22. Хароҷоти мол ва хизматрасониҳо</w:t>
            </w:r>
          </w:p>
        </w:tc>
        <w:tc>
          <w:tcPr>
            <w:tcW w:w="1097" w:type="dxa"/>
            <w:shd w:val="clear" w:color="auto" w:fill="auto"/>
            <w:vAlign w:val="center"/>
            <w:hideMark/>
          </w:tcPr>
          <w:p w14:paraId="7A142235"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717153D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3AA8AC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9A606F"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D727D5C"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C3FEFA3"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BD9296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16A23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5B237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36BE77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9AACC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E2EFC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A15D34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2571BC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12D1FBC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B51AF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AD88AD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10531F6B"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5FE90018"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B589B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770E1A9"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4B75CB53" w14:textId="77777777" w:rsidTr="00DA4415">
        <w:trPr>
          <w:gridAfter w:val="1"/>
          <w:wAfter w:w="11" w:type="dxa"/>
          <w:trHeight w:val="673"/>
        </w:trPr>
        <w:tc>
          <w:tcPr>
            <w:tcW w:w="1651" w:type="dxa"/>
            <w:shd w:val="clear" w:color="auto" w:fill="FFFFFF"/>
            <w:vAlign w:val="center"/>
            <w:hideMark/>
          </w:tcPr>
          <w:p w14:paraId="5E31FF0C" w14:textId="57E04FE6"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lang w:val="ru-RU"/>
              </w:rPr>
              <w:t>2</w:t>
            </w:r>
            <w:r w:rsidRPr="00B66F6E">
              <w:rPr>
                <w:rFonts w:ascii="Times New Roman" w:hAnsi="Times New Roman" w:cs="Times New Roman"/>
                <w:color w:val="000000" w:themeColor="text1"/>
                <w:sz w:val="16"/>
                <w:szCs w:val="16"/>
              </w:rPr>
              <w:t>3. Хароҷоти пардохти фоизҳо</w:t>
            </w:r>
          </w:p>
        </w:tc>
        <w:tc>
          <w:tcPr>
            <w:tcW w:w="1097" w:type="dxa"/>
            <w:shd w:val="clear" w:color="auto" w:fill="auto"/>
            <w:vAlign w:val="center"/>
            <w:hideMark/>
          </w:tcPr>
          <w:p w14:paraId="3F125377"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3D18D4F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CAE242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FADB6A6"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644C710"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795729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B5A43D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E9EE1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95FD7C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E5A498"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0E810A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D350F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641C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50A6BA59"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2747CB9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85B135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9029BA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419E00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4FB3891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9FF5F4"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54AB5201"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468F6082" w14:textId="77777777" w:rsidTr="00DA4415">
        <w:trPr>
          <w:gridAfter w:val="1"/>
          <w:wAfter w:w="11" w:type="dxa"/>
          <w:trHeight w:val="254"/>
        </w:trPr>
        <w:tc>
          <w:tcPr>
            <w:tcW w:w="1651" w:type="dxa"/>
            <w:shd w:val="clear" w:color="auto" w:fill="FFFFFF"/>
            <w:vAlign w:val="center"/>
            <w:hideMark/>
          </w:tcPr>
          <w:p w14:paraId="01061CA0"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w:t>
            </w:r>
          </w:p>
        </w:tc>
        <w:tc>
          <w:tcPr>
            <w:tcW w:w="1097" w:type="dxa"/>
            <w:shd w:val="clear" w:color="auto" w:fill="auto"/>
            <w:vAlign w:val="center"/>
            <w:hideMark/>
          </w:tcPr>
          <w:p w14:paraId="6284E80F"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FC781A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3C5F92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CF40EF5"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9EE92E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086E08B"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160FD8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0EBE7E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52BA4E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66185D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6592A4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5B6D794"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792C0C"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D9B95A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04CA45C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EE47A4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E32CC9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7DE02A9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BCF3D2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868ACB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62B7F71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B66F6E" w14:paraId="552196D9" w14:textId="77777777" w:rsidTr="00DA4415">
        <w:trPr>
          <w:gridAfter w:val="1"/>
          <w:wAfter w:w="11" w:type="dxa"/>
          <w:trHeight w:val="493"/>
        </w:trPr>
        <w:tc>
          <w:tcPr>
            <w:tcW w:w="1651" w:type="dxa"/>
            <w:shd w:val="clear" w:color="auto" w:fill="FFFFFF"/>
            <w:vAlign w:val="center"/>
            <w:hideMark/>
          </w:tcPr>
          <w:p w14:paraId="057640AF" w14:textId="376CB317" w:rsidR="001D5AD1" w:rsidRPr="00B66F6E" w:rsidRDefault="001D5AD1" w:rsidP="001D5AD1">
            <w:pPr>
              <w:tabs>
                <w:tab w:val="left" w:pos="5670"/>
              </w:tabs>
              <w:jc w:val="both"/>
              <w:rPr>
                <w:rFonts w:ascii="Times New Roman" w:hAnsi="Times New Roman" w:cs="Times New Roman"/>
                <w:b/>
                <w:bCs/>
                <w:color w:val="000000" w:themeColor="text1"/>
                <w:sz w:val="16"/>
                <w:szCs w:val="16"/>
              </w:rPr>
            </w:pPr>
            <w:r w:rsidRPr="00B66F6E">
              <w:rPr>
                <w:rFonts w:ascii="Times New Roman" w:hAnsi="Times New Roman" w:cs="Times New Roman"/>
                <w:b/>
                <w:bCs/>
                <w:color w:val="000000" w:themeColor="text1"/>
                <w:sz w:val="16"/>
                <w:szCs w:val="16"/>
                <w:lang w:val="tg-Cyrl-TJ"/>
              </w:rPr>
              <w:t>Компоненти 2</w:t>
            </w:r>
            <w:r w:rsidRPr="00B66F6E">
              <w:rPr>
                <w:rFonts w:ascii="Times New Roman" w:hAnsi="Times New Roman" w:cs="Times New Roman"/>
                <w:b/>
                <w:bCs/>
                <w:color w:val="000000" w:themeColor="text1"/>
                <w:sz w:val="16"/>
                <w:szCs w:val="16"/>
              </w:rPr>
              <w:t xml:space="preserve"> лоиҳа</w:t>
            </w:r>
          </w:p>
        </w:tc>
        <w:tc>
          <w:tcPr>
            <w:tcW w:w="1097" w:type="dxa"/>
            <w:shd w:val="clear" w:color="auto" w:fill="auto"/>
            <w:vAlign w:val="center"/>
            <w:hideMark/>
          </w:tcPr>
          <w:p w14:paraId="249C2ACE" w14:textId="77777777" w:rsidR="001D5AD1" w:rsidRPr="00B66F6E" w:rsidRDefault="001D5AD1" w:rsidP="001D5AD1">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622E14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3291C5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B31DEC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33C143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E15EE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B0359D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A99E88A"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D7ADDC3"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D9A3D5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12FC842"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12278C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28013E1"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26877150"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3512CF7C"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DAE99D5"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E50510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A41C7D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189D0F3D"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C5E5DDB"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2B436FB7" w14:textId="77777777" w:rsidR="001D5AD1" w:rsidRPr="00B66F6E" w:rsidRDefault="001D5AD1" w:rsidP="001D5AD1">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r w:rsidR="00B66F6E" w:rsidRPr="0008077A" w14:paraId="6A3B5FA8" w14:textId="77777777" w:rsidTr="00DA4415">
        <w:trPr>
          <w:gridAfter w:val="1"/>
          <w:wAfter w:w="11" w:type="dxa"/>
          <w:trHeight w:val="703"/>
        </w:trPr>
        <w:tc>
          <w:tcPr>
            <w:tcW w:w="1651" w:type="dxa"/>
            <w:shd w:val="clear" w:color="auto" w:fill="FFFFFF"/>
            <w:vAlign w:val="center"/>
            <w:hideMark/>
          </w:tcPr>
          <w:p w14:paraId="04A4D4BC" w14:textId="2C011FC3"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lang w:val="ru-RU"/>
              </w:rPr>
              <w:t>21. Пардохти музди меҳнати кормандон ва маблағҷудокуниҳои андозӣ</w:t>
            </w:r>
          </w:p>
        </w:tc>
        <w:tc>
          <w:tcPr>
            <w:tcW w:w="1097" w:type="dxa"/>
            <w:shd w:val="clear" w:color="auto" w:fill="auto"/>
            <w:vAlign w:val="center"/>
            <w:hideMark/>
          </w:tcPr>
          <w:p w14:paraId="4281D1DD" w14:textId="77777777" w:rsidR="001D5AD1" w:rsidRPr="00B66F6E" w:rsidRDefault="001D5AD1" w:rsidP="001D5AD1">
            <w:pPr>
              <w:tabs>
                <w:tab w:val="left" w:pos="5670"/>
              </w:tabs>
              <w:jc w:val="both"/>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095CF38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DF6B57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C9C7E0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A9ADC27"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1FCC4AB"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11C1AA"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93F8606"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5058A4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9636BD"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DBE909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BD662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7045965"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6CE63F82"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581F4F2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442D7DFD"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0472A6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6533776E"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02799D04"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E896511"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47F70303" w14:textId="77777777" w:rsidR="001D5AD1" w:rsidRPr="00B66F6E" w:rsidRDefault="001D5AD1" w:rsidP="001D5AD1">
            <w:pPr>
              <w:tabs>
                <w:tab w:val="left" w:pos="5670"/>
              </w:tabs>
              <w:rPr>
                <w:rFonts w:ascii="Times New Roman" w:hAnsi="Times New Roman" w:cs="Times New Roman"/>
                <w:color w:val="000000" w:themeColor="text1"/>
                <w:sz w:val="16"/>
                <w:szCs w:val="16"/>
                <w:lang w:val="ru-RU"/>
              </w:rPr>
            </w:pPr>
            <w:r w:rsidRPr="00B66F6E">
              <w:rPr>
                <w:rFonts w:ascii="Times New Roman" w:hAnsi="Times New Roman" w:cs="Times New Roman"/>
                <w:color w:val="000000" w:themeColor="text1"/>
                <w:sz w:val="16"/>
                <w:szCs w:val="16"/>
              </w:rPr>
              <w:t> </w:t>
            </w:r>
          </w:p>
        </w:tc>
      </w:tr>
      <w:tr w:rsidR="00B66F6E" w:rsidRPr="00B66F6E" w14:paraId="62C88617" w14:textId="77777777" w:rsidTr="00DA4415">
        <w:trPr>
          <w:gridAfter w:val="1"/>
          <w:wAfter w:w="11" w:type="dxa"/>
          <w:trHeight w:val="284"/>
        </w:trPr>
        <w:tc>
          <w:tcPr>
            <w:tcW w:w="1651" w:type="dxa"/>
            <w:shd w:val="clear" w:color="auto" w:fill="FFFFFF"/>
            <w:vAlign w:val="center"/>
            <w:hideMark/>
          </w:tcPr>
          <w:p w14:paraId="02D19A82"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w:t>
            </w:r>
          </w:p>
        </w:tc>
        <w:tc>
          <w:tcPr>
            <w:tcW w:w="1097" w:type="dxa"/>
            <w:shd w:val="clear" w:color="auto" w:fill="auto"/>
            <w:vAlign w:val="center"/>
            <w:hideMark/>
          </w:tcPr>
          <w:p w14:paraId="3E2124F9" w14:textId="77777777" w:rsidR="00B61B72" w:rsidRPr="00B66F6E" w:rsidRDefault="00B61B72" w:rsidP="00E33514">
            <w:pPr>
              <w:tabs>
                <w:tab w:val="left" w:pos="5670"/>
              </w:tabs>
              <w:jc w:val="both"/>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914" w:type="dxa"/>
            <w:shd w:val="clear" w:color="auto" w:fill="auto"/>
            <w:noWrap/>
            <w:vAlign w:val="bottom"/>
            <w:hideMark/>
          </w:tcPr>
          <w:p w14:paraId="189443B2"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AF5C8FA"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22BD2F9"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6495E1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7AC7F9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FA688E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62DF251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259DCF8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322F130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52FAF5F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0BA3A68"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35F5411"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53" w:type="dxa"/>
            <w:shd w:val="clear" w:color="auto" w:fill="auto"/>
            <w:noWrap/>
            <w:vAlign w:val="bottom"/>
            <w:hideMark/>
          </w:tcPr>
          <w:p w14:paraId="7B28D110"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578" w:type="dxa"/>
            <w:shd w:val="clear" w:color="auto" w:fill="auto"/>
            <w:noWrap/>
            <w:vAlign w:val="bottom"/>
            <w:hideMark/>
          </w:tcPr>
          <w:p w14:paraId="67E943AF"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7AD68EA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142C7797"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1045" w:type="dxa"/>
            <w:shd w:val="clear" w:color="auto" w:fill="auto"/>
            <w:noWrap/>
            <w:vAlign w:val="bottom"/>
            <w:hideMark/>
          </w:tcPr>
          <w:p w14:paraId="08F48F56"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96" w:type="dxa"/>
            <w:shd w:val="clear" w:color="auto" w:fill="auto"/>
            <w:noWrap/>
            <w:vAlign w:val="bottom"/>
            <w:hideMark/>
          </w:tcPr>
          <w:p w14:paraId="292B818D"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609" w:type="dxa"/>
            <w:shd w:val="clear" w:color="auto" w:fill="auto"/>
            <w:noWrap/>
            <w:vAlign w:val="bottom"/>
            <w:hideMark/>
          </w:tcPr>
          <w:p w14:paraId="0515D79E"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c>
          <w:tcPr>
            <w:tcW w:w="716" w:type="dxa"/>
            <w:shd w:val="clear" w:color="auto" w:fill="auto"/>
            <w:noWrap/>
            <w:vAlign w:val="bottom"/>
            <w:hideMark/>
          </w:tcPr>
          <w:p w14:paraId="31FD7043" w14:textId="77777777" w:rsidR="00B61B72" w:rsidRPr="00B66F6E" w:rsidRDefault="00B61B72" w:rsidP="00E33514">
            <w:pPr>
              <w:tabs>
                <w:tab w:val="left" w:pos="5670"/>
              </w:tabs>
              <w:rPr>
                <w:rFonts w:ascii="Times New Roman" w:hAnsi="Times New Roman" w:cs="Times New Roman"/>
                <w:color w:val="000000" w:themeColor="text1"/>
                <w:sz w:val="16"/>
                <w:szCs w:val="16"/>
              </w:rPr>
            </w:pPr>
            <w:r w:rsidRPr="00B66F6E">
              <w:rPr>
                <w:rFonts w:ascii="Times New Roman" w:hAnsi="Times New Roman" w:cs="Times New Roman"/>
                <w:color w:val="000000" w:themeColor="text1"/>
                <w:sz w:val="16"/>
                <w:szCs w:val="16"/>
              </w:rPr>
              <w:t> </w:t>
            </w:r>
          </w:p>
        </w:tc>
      </w:tr>
    </w:tbl>
    <w:p w14:paraId="41CD12B2" w14:textId="77777777" w:rsidR="00B61B72" w:rsidRPr="00B66F6E" w:rsidRDefault="00B61B72" w:rsidP="00E33514">
      <w:pPr>
        <w:tabs>
          <w:tab w:val="left" w:pos="5670"/>
        </w:tabs>
        <w:ind w:left="-90"/>
        <w:rPr>
          <w:rFonts w:ascii="Times New Roman" w:hAnsi="Times New Roman" w:cs="Times New Roman"/>
          <w:color w:val="000000" w:themeColor="text1"/>
        </w:rPr>
      </w:pPr>
    </w:p>
    <w:p w14:paraId="7353178B" w14:textId="02594A90" w:rsidR="00B61B72" w:rsidRPr="00B66F6E" w:rsidRDefault="00B61B72" w:rsidP="00E33514">
      <w:pPr>
        <w:tabs>
          <w:tab w:val="left" w:pos="5670"/>
        </w:tabs>
        <w:ind w:left="108"/>
        <w:rPr>
          <w:rFonts w:ascii="Times New Roman" w:hAnsi="Times New Roman" w:cs="Times New Roman"/>
          <w:color w:val="000000" w:themeColor="text1"/>
        </w:rPr>
      </w:pPr>
      <w:r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Танҳо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сармоягузориҳои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асосии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лоиҳа</w:t>
      </w:r>
      <w:r w:rsidR="001D5AD1"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lang w:val="ru-RU"/>
        </w:rPr>
        <w:t>объект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ҷорӣ</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дохил</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намешаванд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аз</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tg-Cyrl-TJ"/>
        </w:rPr>
        <w:t xml:space="preserve">ҳисоби </w:t>
      </w:r>
      <w:r w:rsidR="001D5AD1" w:rsidRPr="00B66F6E">
        <w:rPr>
          <w:rFonts w:ascii="Times New Roman" w:hAnsi="Times New Roman" w:cs="Times New Roman"/>
          <w:color w:val="000000" w:themeColor="text1"/>
          <w:lang w:val="ru-RU"/>
        </w:rPr>
        <w:t>ҳамаи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манбаъҳоро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мегирад</w:t>
      </w:r>
    </w:p>
    <w:p w14:paraId="0855A0E3" w14:textId="7DD81AAA" w:rsidR="00B61B72" w:rsidRPr="00B66F6E" w:rsidRDefault="00B61B72" w:rsidP="001D5AD1">
      <w:pPr>
        <w:tabs>
          <w:tab w:val="left" w:pos="5670"/>
        </w:tabs>
        <w:ind w:left="108"/>
        <w:rPr>
          <w:rFonts w:ascii="Times New Roman" w:hAnsi="Times New Roman" w:cs="Times New Roman"/>
          <w:b/>
          <w:color w:val="000000" w:themeColor="text1"/>
        </w:rPr>
      </w:pPr>
      <w:r w:rsidRPr="00B66F6E">
        <w:rPr>
          <w:rFonts w:ascii="Times New Roman" w:hAnsi="Times New Roman" w:cs="Times New Roman"/>
          <w:color w:val="000000" w:themeColor="text1"/>
        </w:rPr>
        <w:t>**</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назардошти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дигар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истиснои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асосӣи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буҷет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барои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истифода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нигоҳдории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дороиҳои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аз</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хисоби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сармоягузорӣ</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даст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оварда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шудаанд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ҷудо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шудааст</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Хароҷоти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чории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дахлдор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инчунин</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бояд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дархостҳои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буҷетии</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вазоратҳо</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ворид</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карда</w:t>
      </w:r>
      <w:r w:rsidR="001D5AD1" w:rsidRPr="00B66F6E">
        <w:rPr>
          <w:rFonts w:ascii="Times New Roman" w:hAnsi="Times New Roman" w:cs="Times New Roman"/>
          <w:color w:val="000000" w:themeColor="text1"/>
        </w:rPr>
        <w:t xml:space="preserve"> </w:t>
      </w:r>
      <w:r w:rsidR="001D5AD1" w:rsidRPr="00B66F6E">
        <w:rPr>
          <w:rFonts w:ascii="Times New Roman" w:hAnsi="Times New Roman" w:cs="Times New Roman"/>
          <w:color w:val="000000" w:themeColor="text1"/>
          <w:lang w:val="ru-RU"/>
        </w:rPr>
        <w:t>шаванд</w:t>
      </w:r>
      <w:r w:rsidR="001D5AD1" w:rsidRPr="00B66F6E">
        <w:rPr>
          <w:rFonts w:ascii="Times New Roman" w:hAnsi="Times New Roman" w:cs="Times New Roman"/>
          <w:color w:val="000000" w:themeColor="text1"/>
        </w:rPr>
        <w:t>.</w:t>
      </w:r>
    </w:p>
    <w:p w14:paraId="5809C92E"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0A77C3B4"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2F9B89A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7CFC035C"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6B19D5C2"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592A5EB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497FD02B"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4761E4FA"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119A1F1E"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60A882A3" w14:textId="77777777" w:rsidR="00B61B72" w:rsidRPr="00B66F6E" w:rsidRDefault="00B61B72" w:rsidP="00E33514">
      <w:pPr>
        <w:tabs>
          <w:tab w:val="left" w:pos="5670"/>
        </w:tabs>
        <w:ind w:left="-90"/>
        <w:rPr>
          <w:rFonts w:ascii="Times New Roman" w:hAnsi="Times New Roman" w:cs="Times New Roman"/>
          <w:b/>
          <w:color w:val="000000" w:themeColor="text1"/>
          <w:sz w:val="28"/>
          <w:szCs w:val="28"/>
        </w:rPr>
      </w:pPr>
    </w:p>
    <w:p w14:paraId="3BA87EA8"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sectPr w:rsidR="00B61B72" w:rsidRPr="00B66F6E" w:rsidSect="005B4A9E">
          <w:pgSz w:w="16840" w:h="11920" w:orient="landscape"/>
          <w:pgMar w:top="1296" w:right="370" w:bottom="490" w:left="346" w:header="720" w:footer="720" w:gutter="0"/>
          <w:cols w:space="720" w:equalWidth="0">
            <w:col w:w="16124"/>
          </w:cols>
          <w:noEndnote/>
          <w:docGrid w:linePitch="299"/>
        </w:sectPr>
      </w:pPr>
    </w:p>
    <w:p w14:paraId="424AAA63" w14:textId="3D6B3B3F" w:rsidR="00B61B72" w:rsidRPr="00B66F6E" w:rsidRDefault="00985D92" w:rsidP="00E33514">
      <w:pPr>
        <w:tabs>
          <w:tab w:val="left" w:pos="5670"/>
        </w:tabs>
        <w:ind w:left="-90"/>
        <w:rPr>
          <w:rFonts w:ascii="Times New Roman" w:hAnsi="Times New Roman" w:cs="Times New Roman"/>
          <w:color w:val="000000" w:themeColor="text1"/>
          <w:sz w:val="17"/>
          <w:szCs w:val="17"/>
          <w:lang w:val="ru-RU"/>
        </w:rPr>
      </w:pPr>
      <w:r w:rsidRPr="00B66F6E">
        <w:rPr>
          <w:rFonts w:ascii="Times New Roman" w:hAnsi="Times New Roman" w:cs="Times New Roman"/>
          <w:b/>
          <w:bCs/>
          <w:color w:val="000000" w:themeColor="text1"/>
          <w:szCs w:val="28"/>
          <w:lang w:val="ru-RU"/>
        </w:rPr>
        <w:lastRenderedPageBreak/>
        <w:t>Қисми 3 Нишондиҳандаҳои ғайримолиявии лоиҳа/объект</w:t>
      </w:r>
    </w:p>
    <w:p w14:paraId="45776152" w14:textId="77777777" w:rsidR="00B61B72" w:rsidRPr="00B66F6E" w:rsidRDefault="00B61B72" w:rsidP="00E33514">
      <w:pPr>
        <w:tabs>
          <w:tab w:val="left" w:pos="5670"/>
        </w:tabs>
        <w:ind w:left="-90"/>
        <w:rPr>
          <w:rFonts w:ascii="Times New Roman" w:hAnsi="Times New Roman" w:cs="Times New Roman"/>
          <w:color w:val="000000" w:themeColor="text1"/>
          <w:sz w:val="17"/>
          <w:szCs w:val="17"/>
          <w:lang w:val="ru-RU"/>
        </w:rPr>
      </w:pPr>
    </w:p>
    <w:tbl>
      <w:tblPr>
        <w:tblpPr w:leftFromText="180" w:rightFromText="180" w:vertAnchor="page" w:horzAnchor="margin" w:tblpY="2191"/>
        <w:tblW w:w="9215" w:type="dxa"/>
        <w:tblLook w:val="04A0" w:firstRow="1" w:lastRow="0" w:firstColumn="1" w:lastColumn="0" w:noHBand="0" w:noVBand="1"/>
      </w:tblPr>
      <w:tblGrid>
        <w:gridCol w:w="2890"/>
        <w:gridCol w:w="1553"/>
        <w:gridCol w:w="1156"/>
        <w:gridCol w:w="607"/>
        <w:gridCol w:w="252"/>
        <w:gridCol w:w="1125"/>
        <w:gridCol w:w="1632"/>
      </w:tblGrid>
      <w:tr w:rsidR="00B66F6E" w:rsidRPr="00B66F6E" w14:paraId="242904B3" w14:textId="77777777" w:rsidTr="004F4C6E">
        <w:trPr>
          <w:trHeight w:val="159"/>
        </w:trPr>
        <w:tc>
          <w:tcPr>
            <w:tcW w:w="5599" w:type="dxa"/>
            <w:gridSpan w:val="3"/>
            <w:tcBorders>
              <w:top w:val="nil"/>
              <w:left w:val="nil"/>
              <w:bottom w:val="nil"/>
              <w:right w:val="nil"/>
            </w:tcBorders>
            <w:shd w:val="clear" w:color="000000" w:fill="FFFFFF"/>
            <w:noWrap/>
            <w:vAlign w:val="bottom"/>
            <w:hideMark/>
          </w:tcPr>
          <w:p w14:paraId="0FDD59F6" w14:textId="77777777" w:rsidR="00B61B72" w:rsidRPr="00B66F6E" w:rsidRDefault="00B61B72" w:rsidP="00985D92">
            <w:pPr>
              <w:tabs>
                <w:tab w:val="left" w:pos="5670"/>
              </w:tabs>
              <w:rPr>
                <w:rFonts w:ascii="Times New Roman" w:hAnsi="Times New Roman" w:cs="Times New Roman"/>
                <w:b/>
                <w:bCs/>
                <w:color w:val="000000" w:themeColor="text1"/>
                <w:sz w:val="20"/>
                <w:szCs w:val="20"/>
                <w:lang w:val="ru-RU"/>
              </w:rPr>
            </w:pPr>
          </w:p>
        </w:tc>
        <w:tc>
          <w:tcPr>
            <w:tcW w:w="859" w:type="dxa"/>
            <w:gridSpan w:val="2"/>
            <w:tcBorders>
              <w:top w:val="nil"/>
              <w:left w:val="nil"/>
              <w:bottom w:val="nil"/>
              <w:right w:val="nil"/>
            </w:tcBorders>
            <w:shd w:val="clear" w:color="000000" w:fill="FFFFFF"/>
            <w:noWrap/>
            <w:vAlign w:val="bottom"/>
            <w:hideMark/>
          </w:tcPr>
          <w:p w14:paraId="39D0FDAC" w14:textId="77777777" w:rsidR="00B61B72" w:rsidRPr="00B66F6E" w:rsidRDefault="00B61B72" w:rsidP="00985D92">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rPr>
              <w:t> </w:t>
            </w:r>
          </w:p>
        </w:tc>
        <w:tc>
          <w:tcPr>
            <w:tcW w:w="2757" w:type="dxa"/>
            <w:gridSpan w:val="2"/>
            <w:tcBorders>
              <w:top w:val="nil"/>
              <w:left w:val="nil"/>
              <w:bottom w:val="nil"/>
              <w:right w:val="nil"/>
            </w:tcBorders>
            <w:shd w:val="clear" w:color="000000" w:fill="FFFFFF"/>
            <w:noWrap/>
            <w:vAlign w:val="bottom"/>
            <w:hideMark/>
          </w:tcPr>
          <w:p w14:paraId="21A07804" w14:textId="77777777" w:rsidR="00B61B72" w:rsidRPr="00B66F6E" w:rsidRDefault="00B61B72" w:rsidP="00985D92">
            <w:pPr>
              <w:tabs>
                <w:tab w:val="left" w:pos="5670"/>
              </w:tabs>
              <w:rPr>
                <w:rFonts w:ascii="Times New Roman" w:hAnsi="Times New Roman" w:cs="Times New Roman"/>
                <w:color w:val="000000" w:themeColor="text1"/>
                <w:sz w:val="20"/>
                <w:szCs w:val="20"/>
                <w:lang w:val="ru-RU"/>
              </w:rPr>
            </w:pPr>
            <w:r w:rsidRPr="00B66F6E">
              <w:rPr>
                <w:rFonts w:ascii="Times New Roman" w:hAnsi="Times New Roman" w:cs="Times New Roman"/>
                <w:color w:val="000000" w:themeColor="text1"/>
                <w:sz w:val="20"/>
                <w:szCs w:val="20"/>
              </w:rPr>
              <w:t> </w:t>
            </w:r>
          </w:p>
        </w:tc>
      </w:tr>
      <w:tr w:rsidR="00B66F6E" w:rsidRPr="00B66F6E" w14:paraId="78F7AB75" w14:textId="77777777" w:rsidTr="004F4C6E">
        <w:trPr>
          <w:trHeight w:val="322"/>
        </w:trPr>
        <w:tc>
          <w:tcPr>
            <w:tcW w:w="289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4A6194C" w14:textId="77777777" w:rsidR="00B61B72" w:rsidRPr="00B66F6E" w:rsidRDefault="00B61B72" w:rsidP="00985D92">
            <w:pPr>
              <w:tabs>
                <w:tab w:val="left" w:pos="5670"/>
              </w:tabs>
              <w:jc w:val="center"/>
              <w:rPr>
                <w:rFonts w:ascii="Times New Roman" w:hAnsi="Times New Roman" w:cs="Times New Roman"/>
                <w:color w:val="000000" w:themeColor="text1"/>
                <w:sz w:val="18"/>
                <w:szCs w:val="18"/>
                <w:lang w:val="ru-RU"/>
              </w:rPr>
            </w:pPr>
            <w:r w:rsidRPr="00B66F6E">
              <w:rPr>
                <w:rFonts w:ascii="Times New Roman" w:hAnsi="Times New Roman" w:cs="Times New Roman"/>
                <w:color w:val="000000" w:themeColor="text1"/>
                <w:sz w:val="18"/>
                <w:szCs w:val="18"/>
              </w:rPr>
              <w:t>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256363" w14:textId="431CC741" w:rsidR="00B61B72" w:rsidRPr="00B66F6E" w:rsidRDefault="00985D92" w:rsidP="00985D92">
            <w:pPr>
              <w:tabs>
                <w:tab w:val="left" w:pos="5670"/>
              </w:tabs>
              <w:jc w:val="center"/>
              <w:rPr>
                <w:rFonts w:ascii="Times New Roman" w:hAnsi="Times New Roman" w:cs="Times New Roman"/>
                <w:b/>
                <w:color w:val="000000" w:themeColor="text1"/>
                <w:sz w:val="18"/>
                <w:szCs w:val="18"/>
              </w:rPr>
            </w:pPr>
            <w:r w:rsidRPr="00B66F6E">
              <w:rPr>
                <w:rFonts w:ascii="Times New Roman" w:hAnsi="Times New Roman" w:cs="Times New Roman"/>
                <w:b/>
                <w:color w:val="000000" w:themeColor="text1"/>
                <w:sz w:val="18"/>
                <w:szCs w:val="18"/>
                <w:lang w:val="tg-Cyrl-TJ"/>
              </w:rPr>
              <w:t>Буҷети тасдиқшудаи соли 2024</w:t>
            </w:r>
            <w:r w:rsidR="00B61B72" w:rsidRPr="00B66F6E">
              <w:rPr>
                <w:rFonts w:ascii="Times New Roman" w:hAnsi="Times New Roman" w:cs="Times New Roman"/>
                <w:b/>
                <w:color w:val="000000" w:themeColor="text1"/>
                <w:sz w:val="18"/>
                <w:szCs w:val="18"/>
              </w:rPr>
              <w:t xml:space="preserve"> </w:t>
            </w:r>
            <w:r w:rsidR="00B61B72" w:rsidRPr="00B66F6E">
              <w:rPr>
                <w:rFonts w:ascii="Times New Roman" w:hAnsi="Times New Roman" w:cs="Times New Roman"/>
                <w:b/>
                <w:color w:val="000000" w:themeColor="text1"/>
                <w:sz w:val="18"/>
                <w:szCs w:val="18"/>
              </w:rPr>
              <w:br/>
            </w:r>
          </w:p>
        </w:tc>
        <w:tc>
          <w:tcPr>
            <w:tcW w:w="477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627A39" w14:textId="543638B2" w:rsidR="00B61B72" w:rsidRPr="00B66F6E" w:rsidRDefault="00985D92" w:rsidP="00985D92">
            <w:pPr>
              <w:tabs>
                <w:tab w:val="left" w:pos="5670"/>
              </w:tabs>
              <w:jc w:val="center"/>
              <w:rPr>
                <w:rFonts w:ascii="Times New Roman" w:hAnsi="Times New Roman" w:cs="Times New Roman"/>
                <w:b/>
                <w:color w:val="000000" w:themeColor="text1"/>
                <w:sz w:val="18"/>
                <w:szCs w:val="18"/>
              </w:rPr>
            </w:pPr>
            <w:r w:rsidRPr="00B66F6E">
              <w:rPr>
                <w:rFonts w:ascii="Times New Roman" w:hAnsi="Times New Roman" w:cs="Times New Roman"/>
                <w:b/>
                <w:color w:val="000000" w:themeColor="text1"/>
                <w:sz w:val="18"/>
                <w:szCs w:val="18"/>
              </w:rPr>
              <w:t>Давраи банақшагирии буҷет</w:t>
            </w:r>
          </w:p>
        </w:tc>
      </w:tr>
      <w:tr w:rsidR="00B66F6E" w:rsidRPr="00B66F6E" w14:paraId="5250C086" w14:textId="77777777" w:rsidTr="004F4C6E">
        <w:trPr>
          <w:trHeight w:val="337"/>
        </w:trPr>
        <w:tc>
          <w:tcPr>
            <w:tcW w:w="28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994AC" w14:textId="77777777" w:rsidR="00B61B72" w:rsidRPr="00B66F6E" w:rsidRDefault="00B61B72" w:rsidP="00985D92">
            <w:pPr>
              <w:tabs>
                <w:tab w:val="left" w:pos="5670"/>
              </w:tabs>
              <w:rPr>
                <w:rFonts w:ascii="Times New Roman" w:hAnsi="Times New Roman" w:cs="Times New Roman"/>
                <w:color w:val="000000" w:themeColor="text1"/>
                <w:sz w:val="18"/>
                <w:szCs w:val="18"/>
              </w:rPr>
            </w:pPr>
          </w:p>
        </w:tc>
        <w:tc>
          <w:tcPr>
            <w:tcW w:w="155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497D59"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c>
          <w:tcPr>
            <w:tcW w:w="4771" w:type="dxa"/>
            <w:gridSpan w:val="5"/>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AAAA2"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r>
      <w:tr w:rsidR="00B66F6E" w:rsidRPr="00B66F6E" w14:paraId="0634054E" w14:textId="77777777" w:rsidTr="004F4C6E">
        <w:trPr>
          <w:trHeight w:val="644"/>
        </w:trPr>
        <w:tc>
          <w:tcPr>
            <w:tcW w:w="28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F6ACF1" w14:textId="77777777" w:rsidR="00B61B72" w:rsidRPr="00B66F6E" w:rsidRDefault="00B61B72" w:rsidP="00985D92">
            <w:pPr>
              <w:tabs>
                <w:tab w:val="left" w:pos="5670"/>
              </w:tabs>
              <w:rPr>
                <w:rFonts w:ascii="Times New Roman" w:hAnsi="Times New Roman" w:cs="Times New Roman"/>
                <w:color w:val="000000" w:themeColor="text1"/>
                <w:sz w:val="18"/>
                <w:szCs w:val="18"/>
              </w:rPr>
            </w:pPr>
          </w:p>
        </w:tc>
        <w:tc>
          <w:tcPr>
            <w:tcW w:w="155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5598B4" w14:textId="77777777" w:rsidR="00B61B72" w:rsidRPr="00B66F6E" w:rsidRDefault="00B61B72" w:rsidP="00985D92">
            <w:pPr>
              <w:tabs>
                <w:tab w:val="left" w:pos="5670"/>
              </w:tabs>
              <w:rPr>
                <w:rFonts w:ascii="Times New Roman" w:hAnsi="Times New Roman" w:cs="Times New Roman"/>
                <w:b/>
                <w:color w:val="000000" w:themeColor="text1"/>
                <w:sz w:val="18"/>
                <w:szCs w:val="18"/>
              </w:rPr>
            </w:pPr>
          </w:p>
        </w:tc>
        <w:tc>
          <w:tcPr>
            <w:tcW w:w="1763" w:type="dxa"/>
            <w:gridSpan w:val="2"/>
            <w:tcBorders>
              <w:top w:val="nil"/>
              <w:left w:val="nil"/>
              <w:bottom w:val="single" w:sz="4" w:space="0" w:color="auto"/>
              <w:right w:val="single" w:sz="4" w:space="0" w:color="auto"/>
            </w:tcBorders>
            <w:shd w:val="clear" w:color="auto" w:fill="FFFFFF"/>
            <w:vAlign w:val="center"/>
            <w:hideMark/>
          </w:tcPr>
          <w:p w14:paraId="66D014AB" w14:textId="12CB601D" w:rsidR="00B61B72" w:rsidRPr="00B66F6E" w:rsidRDefault="009443F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2025</w:t>
            </w:r>
          </w:p>
        </w:tc>
        <w:tc>
          <w:tcPr>
            <w:tcW w:w="1377" w:type="dxa"/>
            <w:gridSpan w:val="2"/>
            <w:tcBorders>
              <w:top w:val="nil"/>
              <w:left w:val="nil"/>
              <w:bottom w:val="single" w:sz="4" w:space="0" w:color="auto"/>
              <w:right w:val="single" w:sz="4" w:space="0" w:color="auto"/>
            </w:tcBorders>
            <w:shd w:val="clear" w:color="auto" w:fill="FFFFFF"/>
            <w:vAlign w:val="center"/>
            <w:hideMark/>
          </w:tcPr>
          <w:p w14:paraId="57B5D7CF" w14:textId="7C7DC845" w:rsidR="00B61B72" w:rsidRPr="00B66F6E" w:rsidRDefault="009443F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2026</w:t>
            </w:r>
          </w:p>
        </w:tc>
        <w:tc>
          <w:tcPr>
            <w:tcW w:w="1630" w:type="dxa"/>
            <w:tcBorders>
              <w:top w:val="nil"/>
              <w:left w:val="nil"/>
              <w:bottom w:val="single" w:sz="4" w:space="0" w:color="auto"/>
              <w:right w:val="single" w:sz="4" w:space="0" w:color="auto"/>
            </w:tcBorders>
            <w:shd w:val="clear" w:color="auto" w:fill="FFFFFF"/>
            <w:noWrap/>
            <w:vAlign w:val="center"/>
            <w:hideMark/>
          </w:tcPr>
          <w:p w14:paraId="76250B6B" w14:textId="4944261D" w:rsidR="00B61B72" w:rsidRPr="00B66F6E" w:rsidRDefault="00CC7A32" w:rsidP="00985D92">
            <w:pPr>
              <w:tabs>
                <w:tab w:val="left" w:pos="5670"/>
              </w:tabs>
              <w:jc w:val="center"/>
              <w:rPr>
                <w:rFonts w:ascii="Times New Roman" w:hAnsi="Times New Roman" w:cs="Times New Roman"/>
                <w:b/>
                <w:color w:val="000000" w:themeColor="text1"/>
                <w:sz w:val="16"/>
                <w:szCs w:val="16"/>
                <w:lang w:val="ru-RU"/>
              </w:rPr>
            </w:pPr>
            <w:r w:rsidRPr="00B66F6E">
              <w:rPr>
                <w:rFonts w:ascii="Times New Roman" w:hAnsi="Times New Roman" w:cs="Times New Roman"/>
                <w:b/>
                <w:color w:val="000000" w:themeColor="text1"/>
                <w:sz w:val="16"/>
                <w:szCs w:val="16"/>
                <w:lang w:val="ru-RU"/>
              </w:rPr>
              <w:t>2027</w:t>
            </w:r>
          </w:p>
        </w:tc>
      </w:tr>
      <w:tr w:rsidR="00B66F6E" w:rsidRPr="00B66F6E" w14:paraId="2A230233" w14:textId="77777777" w:rsidTr="004F4C6E">
        <w:trPr>
          <w:trHeight w:val="337"/>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4BC3783"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 </w:t>
            </w:r>
          </w:p>
        </w:tc>
        <w:tc>
          <w:tcPr>
            <w:tcW w:w="1553" w:type="dxa"/>
            <w:tcBorders>
              <w:top w:val="nil"/>
              <w:left w:val="nil"/>
              <w:bottom w:val="single" w:sz="4" w:space="0" w:color="auto"/>
              <w:right w:val="single" w:sz="4" w:space="0" w:color="auto"/>
            </w:tcBorders>
            <w:shd w:val="clear" w:color="auto" w:fill="FFFFFF"/>
            <w:vAlign w:val="center"/>
            <w:hideMark/>
          </w:tcPr>
          <w:p w14:paraId="13AA5C95"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1</w:t>
            </w:r>
          </w:p>
        </w:tc>
        <w:tc>
          <w:tcPr>
            <w:tcW w:w="1763" w:type="dxa"/>
            <w:gridSpan w:val="2"/>
            <w:tcBorders>
              <w:top w:val="nil"/>
              <w:left w:val="nil"/>
              <w:bottom w:val="single" w:sz="4" w:space="0" w:color="auto"/>
              <w:right w:val="single" w:sz="4" w:space="0" w:color="auto"/>
            </w:tcBorders>
            <w:shd w:val="clear" w:color="auto" w:fill="FFFFFF"/>
            <w:noWrap/>
            <w:vAlign w:val="center"/>
            <w:hideMark/>
          </w:tcPr>
          <w:p w14:paraId="09AE7841"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2</w:t>
            </w:r>
          </w:p>
        </w:tc>
        <w:tc>
          <w:tcPr>
            <w:tcW w:w="1377" w:type="dxa"/>
            <w:gridSpan w:val="2"/>
            <w:tcBorders>
              <w:top w:val="nil"/>
              <w:left w:val="nil"/>
              <w:bottom w:val="single" w:sz="4" w:space="0" w:color="auto"/>
              <w:right w:val="single" w:sz="4" w:space="0" w:color="auto"/>
            </w:tcBorders>
            <w:shd w:val="clear" w:color="auto" w:fill="FFFFFF"/>
            <w:noWrap/>
            <w:vAlign w:val="center"/>
            <w:hideMark/>
          </w:tcPr>
          <w:p w14:paraId="05480AF7"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3</w:t>
            </w:r>
          </w:p>
        </w:tc>
        <w:tc>
          <w:tcPr>
            <w:tcW w:w="1630" w:type="dxa"/>
            <w:tcBorders>
              <w:top w:val="nil"/>
              <w:left w:val="nil"/>
              <w:bottom w:val="single" w:sz="4" w:space="0" w:color="auto"/>
              <w:right w:val="single" w:sz="4" w:space="0" w:color="auto"/>
            </w:tcBorders>
            <w:shd w:val="clear" w:color="auto" w:fill="FFFFFF"/>
            <w:noWrap/>
            <w:vAlign w:val="center"/>
            <w:hideMark/>
          </w:tcPr>
          <w:p w14:paraId="37D965CC" w14:textId="77777777" w:rsidR="00B61B72" w:rsidRPr="00B66F6E" w:rsidRDefault="00B61B72" w:rsidP="00985D92">
            <w:pPr>
              <w:tabs>
                <w:tab w:val="left" w:pos="5670"/>
              </w:tabs>
              <w:jc w:val="center"/>
              <w:rPr>
                <w:rFonts w:ascii="Times New Roman" w:hAnsi="Times New Roman" w:cs="Times New Roman"/>
                <w:color w:val="000000" w:themeColor="text1"/>
                <w:sz w:val="14"/>
                <w:szCs w:val="14"/>
              </w:rPr>
            </w:pPr>
            <w:r w:rsidRPr="00B66F6E">
              <w:rPr>
                <w:rFonts w:ascii="Times New Roman" w:hAnsi="Times New Roman" w:cs="Times New Roman"/>
                <w:color w:val="000000" w:themeColor="text1"/>
                <w:sz w:val="14"/>
                <w:szCs w:val="14"/>
              </w:rPr>
              <w:t>4</w:t>
            </w:r>
          </w:p>
        </w:tc>
      </w:tr>
      <w:tr w:rsidR="00B66F6E" w:rsidRPr="00B66F6E" w14:paraId="3E57CBF6"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C18361F" w14:textId="204112A5"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r w:rsidR="00B61B72" w:rsidRPr="00B66F6E">
              <w:rPr>
                <w:rFonts w:ascii="Times New Roman" w:hAnsi="Times New Roman" w:cs="Times New Roman"/>
                <w:color w:val="000000" w:themeColor="text1"/>
                <w:sz w:val="18"/>
                <w:szCs w:val="18"/>
              </w:rPr>
              <w:t>**</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67E103B3" w14:textId="77777777" w:rsidR="00B61B72" w:rsidRPr="00B66F6E" w:rsidRDefault="00B61B7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28A0999C"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9385F5A" w14:textId="2ADD8095"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single" w:sz="4" w:space="0" w:color="auto"/>
              <w:right w:val="single" w:sz="4" w:space="0" w:color="auto"/>
            </w:tcBorders>
            <w:shd w:val="clear" w:color="auto" w:fill="auto"/>
            <w:noWrap/>
            <w:vAlign w:val="bottom"/>
            <w:hideMark/>
          </w:tcPr>
          <w:p w14:paraId="12AEE86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5B1554D5"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5C6464CA"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127B8B6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5733A06"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3431B450" w14:textId="5D7152F4"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nil"/>
              <w:left w:val="nil"/>
              <w:bottom w:val="single" w:sz="4" w:space="0" w:color="auto"/>
              <w:right w:val="single" w:sz="4" w:space="0" w:color="auto"/>
            </w:tcBorders>
            <w:shd w:val="clear" w:color="auto" w:fill="auto"/>
            <w:noWrap/>
            <w:vAlign w:val="bottom"/>
            <w:hideMark/>
          </w:tcPr>
          <w:p w14:paraId="71DF3534"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1B090B6C"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4507E7B4"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5B50CA71"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210B67EB"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7085E460" w14:textId="1CD3F936"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nil"/>
              <w:left w:val="nil"/>
              <w:bottom w:val="single" w:sz="4" w:space="0" w:color="auto"/>
              <w:right w:val="single" w:sz="4" w:space="0" w:color="auto"/>
            </w:tcBorders>
            <w:shd w:val="clear" w:color="auto" w:fill="auto"/>
            <w:noWrap/>
            <w:vAlign w:val="bottom"/>
            <w:hideMark/>
          </w:tcPr>
          <w:p w14:paraId="5B971BC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single" w:sz="4" w:space="0" w:color="auto"/>
              <w:right w:val="single" w:sz="4" w:space="0" w:color="auto"/>
            </w:tcBorders>
            <w:shd w:val="clear" w:color="auto" w:fill="auto"/>
            <w:noWrap/>
            <w:vAlign w:val="bottom"/>
            <w:hideMark/>
          </w:tcPr>
          <w:p w14:paraId="4F127B16"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1308DF4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single" w:sz="4" w:space="0" w:color="auto"/>
              <w:right w:val="single" w:sz="4" w:space="0" w:color="auto"/>
            </w:tcBorders>
            <w:shd w:val="clear" w:color="auto" w:fill="auto"/>
            <w:noWrap/>
            <w:vAlign w:val="bottom"/>
            <w:hideMark/>
          </w:tcPr>
          <w:p w14:paraId="56694F13"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0621BE32"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D9E57F2" w14:textId="25B8765A"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1</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4EA0B3E2" w14:textId="77777777" w:rsidR="00B61B72" w:rsidRPr="00B66F6E" w:rsidRDefault="00B61B7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7D34D004"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578A3684" w14:textId="6A907D0B"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nil"/>
              <w:right w:val="single" w:sz="4" w:space="0" w:color="auto"/>
            </w:tcBorders>
            <w:shd w:val="clear" w:color="auto" w:fill="auto"/>
            <w:noWrap/>
            <w:vAlign w:val="bottom"/>
            <w:hideMark/>
          </w:tcPr>
          <w:p w14:paraId="6C5A423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nil"/>
              <w:right w:val="single" w:sz="4" w:space="0" w:color="auto"/>
            </w:tcBorders>
            <w:shd w:val="clear" w:color="auto" w:fill="auto"/>
            <w:noWrap/>
            <w:vAlign w:val="bottom"/>
            <w:hideMark/>
          </w:tcPr>
          <w:p w14:paraId="5DAA1C47"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nil"/>
              <w:right w:val="single" w:sz="4" w:space="0" w:color="auto"/>
            </w:tcBorders>
            <w:shd w:val="clear" w:color="auto" w:fill="auto"/>
            <w:noWrap/>
            <w:vAlign w:val="bottom"/>
            <w:hideMark/>
          </w:tcPr>
          <w:p w14:paraId="620BBEE9"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nil"/>
              <w:right w:val="single" w:sz="4" w:space="0" w:color="auto"/>
            </w:tcBorders>
            <w:shd w:val="clear" w:color="auto" w:fill="auto"/>
            <w:noWrap/>
            <w:vAlign w:val="bottom"/>
            <w:hideMark/>
          </w:tcPr>
          <w:p w14:paraId="77A7D8CB"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D7BE642"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6E1D156C" w14:textId="6F5CC22A" w:rsidR="00B61B7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single" w:sz="4" w:space="0" w:color="auto"/>
              <w:left w:val="nil"/>
              <w:bottom w:val="nil"/>
              <w:right w:val="single" w:sz="4" w:space="0" w:color="auto"/>
            </w:tcBorders>
            <w:shd w:val="clear" w:color="auto" w:fill="auto"/>
            <w:noWrap/>
            <w:vAlign w:val="bottom"/>
            <w:hideMark/>
          </w:tcPr>
          <w:p w14:paraId="6CCBC6B2"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nil"/>
              <w:right w:val="single" w:sz="4" w:space="0" w:color="auto"/>
            </w:tcBorders>
            <w:shd w:val="clear" w:color="auto" w:fill="auto"/>
            <w:noWrap/>
            <w:vAlign w:val="bottom"/>
            <w:hideMark/>
          </w:tcPr>
          <w:p w14:paraId="60927B3F"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nil"/>
              <w:right w:val="single" w:sz="4" w:space="0" w:color="auto"/>
            </w:tcBorders>
            <w:shd w:val="clear" w:color="auto" w:fill="auto"/>
            <w:noWrap/>
            <w:vAlign w:val="bottom"/>
            <w:hideMark/>
          </w:tcPr>
          <w:p w14:paraId="6E8EFEF8"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nil"/>
              <w:right w:val="single" w:sz="4" w:space="0" w:color="auto"/>
            </w:tcBorders>
            <w:shd w:val="clear" w:color="auto" w:fill="auto"/>
            <w:noWrap/>
            <w:vAlign w:val="bottom"/>
            <w:hideMark/>
          </w:tcPr>
          <w:p w14:paraId="7ED85D3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6221DB27"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253D5A81" w14:textId="6D27D9D1" w:rsidR="00B61B72" w:rsidRPr="00B66F6E" w:rsidRDefault="00985D92" w:rsidP="00985D92">
            <w:pPr>
              <w:tabs>
                <w:tab w:val="left" w:pos="5670"/>
              </w:tabs>
              <w:jc w:val="both"/>
              <w:rPr>
                <w:rFonts w:ascii="Times New Roman" w:hAnsi="Times New Roman" w:cs="Times New Roman"/>
                <w:color w:val="000000" w:themeColor="text1"/>
                <w:sz w:val="18"/>
                <w:szCs w:val="18"/>
                <w:lang w:val="tg-Cyrl-TJ"/>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DC5C940"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C6738A"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4B666D"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3EA52FA6" w14:textId="77777777" w:rsidR="00B61B72" w:rsidRPr="00B66F6E" w:rsidRDefault="00B61B7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6358BB3D"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47E15DEE" w14:textId="51235A92"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b/>
                <w:bCs/>
                <w:color w:val="000000" w:themeColor="text1"/>
                <w:sz w:val="16"/>
                <w:szCs w:val="16"/>
                <w:lang w:val="tg-Cyrl-TJ"/>
              </w:rPr>
              <w:t>Компоненти 3</w:t>
            </w:r>
            <w:r w:rsidRPr="00B66F6E">
              <w:rPr>
                <w:rFonts w:ascii="Times New Roman" w:hAnsi="Times New Roman" w:cs="Times New Roman"/>
                <w:b/>
                <w:bCs/>
                <w:color w:val="000000" w:themeColor="text1"/>
                <w:sz w:val="16"/>
                <w:szCs w:val="16"/>
              </w:rPr>
              <w:t xml:space="preserve"> лоиҳа</w:t>
            </w:r>
            <w:r w:rsidRPr="00B66F6E">
              <w:rPr>
                <w:rFonts w:ascii="Times New Roman" w:hAnsi="Times New Roman" w:cs="Times New Roman"/>
                <w:color w:val="000000" w:themeColor="text1"/>
                <w:sz w:val="18"/>
                <w:szCs w:val="18"/>
              </w:rPr>
              <w:t xml:space="preserve"> **</w:t>
            </w:r>
          </w:p>
        </w:tc>
        <w:tc>
          <w:tcPr>
            <w:tcW w:w="6325" w:type="dxa"/>
            <w:gridSpan w:val="6"/>
            <w:tcBorders>
              <w:top w:val="single" w:sz="4" w:space="0" w:color="auto"/>
              <w:left w:val="nil"/>
              <w:bottom w:val="single" w:sz="4" w:space="0" w:color="auto"/>
              <w:right w:val="single" w:sz="4" w:space="0" w:color="auto"/>
            </w:tcBorders>
            <w:shd w:val="clear" w:color="auto" w:fill="FFFFFF"/>
            <w:vAlign w:val="center"/>
            <w:hideMark/>
          </w:tcPr>
          <w:p w14:paraId="2BDD497B" w14:textId="77777777" w:rsidR="00985D92" w:rsidRPr="00B66F6E" w:rsidRDefault="00985D92" w:rsidP="00985D92">
            <w:pPr>
              <w:tabs>
                <w:tab w:val="left" w:pos="5670"/>
              </w:tabs>
              <w:jc w:val="center"/>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552D4A5"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5E13FEE8" w14:textId="6BB1715D"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ниҳоӣ 1</w:t>
            </w:r>
          </w:p>
        </w:tc>
        <w:tc>
          <w:tcPr>
            <w:tcW w:w="1553" w:type="dxa"/>
            <w:tcBorders>
              <w:top w:val="nil"/>
              <w:left w:val="nil"/>
              <w:bottom w:val="nil"/>
              <w:right w:val="single" w:sz="4" w:space="0" w:color="auto"/>
            </w:tcBorders>
            <w:shd w:val="clear" w:color="auto" w:fill="auto"/>
            <w:noWrap/>
            <w:vAlign w:val="bottom"/>
            <w:hideMark/>
          </w:tcPr>
          <w:p w14:paraId="4026EBC3"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nil"/>
              <w:left w:val="nil"/>
              <w:bottom w:val="nil"/>
              <w:right w:val="single" w:sz="4" w:space="0" w:color="auto"/>
            </w:tcBorders>
            <w:shd w:val="clear" w:color="auto" w:fill="auto"/>
            <w:noWrap/>
            <w:vAlign w:val="bottom"/>
            <w:hideMark/>
          </w:tcPr>
          <w:p w14:paraId="302F7DB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nil"/>
              <w:left w:val="nil"/>
              <w:bottom w:val="nil"/>
              <w:right w:val="single" w:sz="4" w:space="0" w:color="auto"/>
            </w:tcBorders>
            <w:shd w:val="clear" w:color="auto" w:fill="auto"/>
            <w:noWrap/>
            <w:vAlign w:val="bottom"/>
            <w:hideMark/>
          </w:tcPr>
          <w:p w14:paraId="28F7BD10"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nil"/>
              <w:left w:val="nil"/>
              <w:bottom w:val="nil"/>
              <w:right w:val="single" w:sz="4" w:space="0" w:color="auto"/>
            </w:tcBorders>
            <w:shd w:val="clear" w:color="auto" w:fill="auto"/>
            <w:noWrap/>
            <w:vAlign w:val="bottom"/>
            <w:hideMark/>
          </w:tcPr>
          <w:p w14:paraId="431CDCE3"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50FDBF2D" w14:textId="77777777" w:rsidTr="004F4C6E">
        <w:trPr>
          <w:trHeight w:val="516"/>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15B4922A" w14:textId="4FC45836"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Натиҷаи мустақим 1</w:t>
            </w:r>
          </w:p>
        </w:tc>
        <w:tc>
          <w:tcPr>
            <w:tcW w:w="1553" w:type="dxa"/>
            <w:tcBorders>
              <w:top w:val="single" w:sz="4" w:space="0" w:color="auto"/>
              <w:left w:val="nil"/>
              <w:bottom w:val="nil"/>
              <w:right w:val="single" w:sz="4" w:space="0" w:color="auto"/>
            </w:tcBorders>
            <w:shd w:val="clear" w:color="auto" w:fill="auto"/>
            <w:noWrap/>
            <w:vAlign w:val="bottom"/>
            <w:hideMark/>
          </w:tcPr>
          <w:p w14:paraId="4B580F07"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nil"/>
              <w:right w:val="single" w:sz="4" w:space="0" w:color="auto"/>
            </w:tcBorders>
            <w:shd w:val="clear" w:color="auto" w:fill="auto"/>
            <w:noWrap/>
            <w:vAlign w:val="bottom"/>
            <w:hideMark/>
          </w:tcPr>
          <w:p w14:paraId="0C455B1C"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nil"/>
              <w:right w:val="single" w:sz="4" w:space="0" w:color="auto"/>
            </w:tcBorders>
            <w:shd w:val="clear" w:color="auto" w:fill="auto"/>
            <w:noWrap/>
            <w:vAlign w:val="bottom"/>
            <w:hideMark/>
          </w:tcPr>
          <w:p w14:paraId="5BC4F34C"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nil"/>
              <w:right w:val="single" w:sz="4" w:space="0" w:color="auto"/>
            </w:tcBorders>
            <w:shd w:val="clear" w:color="auto" w:fill="auto"/>
            <w:noWrap/>
            <w:vAlign w:val="bottom"/>
            <w:hideMark/>
          </w:tcPr>
          <w:p w14:paraId="2DB6984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r w:rsidR="00B66F6E" w:rsidRPr="00B66F6E" w14:paraId="44828876" w14:textId="77777777" w:rsidTr="004F4C6E">
        <w:trPr>
          <w:trHeight w:val="531"/>
        </w:trPr>
        <w:tc>
          <w:tcPr>
            <w:tcW w:w="2890" w:type="dxa"/>
            <w:tcBorders>
              <w:top w:val="nil"/>
              <w:left w:val="single" w:sz="4" w:space="0" w:color="auto"/>
              <w:bottom w:val="single" w:sz="4" w:space="0" w:color="auto"/>
              <w:right w:val="single" w:sz="4" w:space="0" w:color="auto"/>
            </w:tcBorders>
            <w:shd w:val="clear" w:color="auto" w:fill="FFFFFF"/>
            <w:vAlign w:val="center"/>
            <w:hideMark/>
          </w:tcPr>
          <w:p w14:paraId="319C0F32" w14:textId="4B2B247A" w:rsidR="00985D92" w:rsidRPr="00B66F6E" w:rsidRDefault="00985D92" w:rsidP="00985D92">
            <w:pPr>
              <w:tabs>
                <w:tab w:val="left" w:pos="5670"/>
              </w:tabs>
              <w:jc w:val="both"/>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xml:space="preserve">Натиҷаи мустақим </w:t>
            </w:r>
            <w:r w:rsidRPr="00B66F6E">
              <w:rPr>
                <w:rFonts w:ascii="Times New Roman" w:hAnsi="Times New Roman" w:cs="Times New Roman"/>
                <w:color w:val="000000" w:themeColor="text1"/>
                <w:sz w:val="18"/>
                <w:szCs w:val="18"/>
                <w:lang w:val="tg-Cyrl-TJ"/>
              </w:rPr>
              <w:t>2</w:t>
            </w:r>
          </w:p>
        </w:tc>
        <w:tc>
          <w:tcPr>
            <w:tcW w:w="1553" w:type="dxa"/>
            <w:tcBorders>
              <w:top w:val="single" w:sz="4" w:space="0" w:color="auto"/>
              <w:left w:val="nil"/>
              <w:bottom w:val="double" w:sz="6" w:space="0" w:color="auto"/>
              <w:right w:val="single" w:sz="4" w:space="0" w:color="auto"/>
            </w:tcBorders>
            <w:shd w:val="clear" w:color="auto" w:fill="auto"/>
            <w:noWrap/>
            <w:vAlign w:val="bottom"/>
            <w:hideMark/>
          </w:tcPr>
          <w:p w14:paraId="4AFFAF94"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763" w:type="dxa"/>
            <w:gridSpan w:val="2"/>
            <w:tcBorders>
              <w:top w:val="single" w:sz="4" w:space="0" w:color="auto"/>
              <w:left w:val="nil"/>
              <w:bottom w:val="double" w:sz="6" w:space="0" w:color="auto"/>
              <w:right w:val="single" w:sz="4" w:space="0" w:color="auto"/>
            </w:tcBorders>
            <w:shd w:val="clear" w:color="auto" w:fill="auto"/>
            <w:noWrap/>
            <w:vAlign w:val="bottom"/>
            <w:hideMark/>
          </w:tcPr>
          <w:p w14:paraId="4DFFA65E"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377" w:type="dxa"/>
            <w:gridSpan w:val="2"/>
            <w:tcBorders>
              <w:top w:val="single" w:sz="4" w:space="0" w:color="auto"/>
              <w:left w:val="nil"/>
              <w:bottom w:val="double" w:sz="6" w:space="0" w:color="auto"/>
              <w:right w:val="single" w:sz="4" w:space="0" w:color="auto"/>
            </w:tcBorders>
            <w:shd w:val="clear" w:color="auto" w:fill="auto"/>
            <w:noWrap/>
            <w:vAlign w:val="bottom"/>
            <w:hideMark/>
          </w:tcPr>
          <w:p w14:paraId="639E49AD"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c>
          <w:tcPr>
            <w:tcW w:w="1630" w:type="dxa"/>
            <w:tcBorders>
              <w:top w:val="single" w:sz="4" w:space="0" w:color="auto"/>
              <w:left w:val="nil"/>
              <w:bottom w:val="double" w:sz="6" w:space="0" w:color="auto"/>
              <w:right w:val="single" w:sz="4" w:space="0" w:color="auto"/>
            </w:tcBorders>
            <w:shd w:val="clear" w:color="auto" w:fill="auto"/>
            <w:noWrap/>
            <w:vAlign w:val="bottom"/>
            <w:hideMark/>
          </w:tcPr>
          <w:p w14:paraId="4A7D5068" w14:textId="77777777" w:rsidR="00985D92" w:rsidRPr="00B66F6E" w:rsidRDefault="00985D92" w:rsidP="00985D92">
            <w:pPr>
              <w:tabs>
                <w:tab w:val="left" w:pos="5670"/>
              </w:tabs>
              <w:rPr>
                <w:rFonts w:ascii="Times New Roman" w:hAnsi="Times New Roman" w:cs="Times New Roman"/>
                <w:color w:val="000000" w:themeColor="text1"/>
                <w:sz w:val="18"/>
                <w:szCs w:val="18"/>
              </w:rPr>
            </w:pPr>
            <w:r w:rsidRPr="00B66F6E">
              <w:rPr>
                <w:rFonts w:ascii="Times New Roman" w:hAnsi="Times New Roman" w:cs="Times New Roman"/>
                <w:color w:val="000000" w:themeColor="text1"/>
                <w:sz w:val="18"/>
                <w:szCs w:val="18"/>
              </w:rPr>
              <w:t> </w:t>
            </w:r>
          </w:p>
        </w:tc>
      </w:tr>
    </w:tbl>
    <w:p w14:paraId="49A7E9A2"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tbl>
      <w:tblPr>
        <w:tblW w:w="9360" w:type="dxa"/>
        <w:tblInd w:w="108" w:type="dxa"/>
        <w:tblLook w:val="04A0" w:firstRow="1" w:lastRow="0" w:firstColumn="1" w:lastColumn="0" w:noHBand="0" w:noVBand="1"/>
      </w:tblPr>
      <w:tblGrid>
        <w:gridCol w:w="9360"/>
      </w:tblGrid>
      <w:tr w:rsidR="00B66F6E" w:rsidRPr="00B66F6E" w14:paraId="168F2C53" w14:textId="77777777" w:rsidTr="005B4A9E">
        <w:trPr>
          <w:trHeight w:val="270"/>
        </w:trPr>
        <w:tc>
          <w:tcPr>
            <w:tcW w:w="9360" w:type="dxa"/>
            <w:tcBorders>
              <w:top w:val="nil"/>
              <w:left w:val="nil"/>
              <w:bottom w:val="nil"/>
              <w:right w:val="nil"/>
            </w:tcBorders>
            <w:shd w:val="clear" w:color="000000" w:fill="FFFFFF"/>
            <w:noWrap/>
            <w:vAlign w:val="bottom"/>
            <w:hideMark/>
          </w:tcPr>
          <w:p w14:paraId="51DC96BA" w14:textId="657606B2" w:rsidR="00B61B72" w:rsidRPr="00B66F6E" w:rsidRDefault="00B61B72" w:rsidP="004F4C6E">
            <w:pPr>
              <w:tabs>
                <w:tab w:val="left" w:pos="5670"/>
              </w:tabs>
              <w:ind w:right="185"/>
              <w:jc w:val="both"/>
              <w:rPr>
                <w:rFonts w:ascii="Times New Roman" w:hAnsi="Times New Roman" w:cs="Times New Roman"/>
                <w:color w:val="000000" w:themeColor="text1"/>
              </w:rPr>
            </w:pPr>
            <w:r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Нишондиҳандаҳои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ғайримолиявӣ</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натиҷаҳо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вазифаҳо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бояд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ченшаванда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бошанд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индикатор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ва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ҳадаф</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дошта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бошанд</w:t>
            </w:r>
            <w:r w:rsidR="00985D92" w:rsidRPr="00B66F6E">
              <w:rPr>
                <w:rFonts w:ascii="Times New Roman" w:hAnsi="Times New Roman" w:cs="Times New Roman"/>
                <w:color w:val="000000" w:themeColor="text1"/>
              </w:rPr>
              <w:t>.</w:t>
            </w:r>
          </w:p>
        </w:tc>
      </w:tr>
      <w:tr w:rsidR="00B66F6E" w:rsidRPr="00B66F6E" w14:paraId="6BD15B7F" w14:textId="77777777" w:rsidTr="005B4A9E">
        <w:trPr>
          <w:trHeight w:val="255"/>
        </w:trPr>
        <w:tc>
          <w:tcPr>
            <w:tcW w:w="9360" w:type="dxa"/>
            <w:tcBorders>
              <w:top w:val="nil"/>
              <w:left w:val="nil"/>
              <w:bottom w:val="nil"/>
              <w:right w:val="nil"/>
            </w:tcBorders>
            <w:shd w:val="clear" w:color="000000" w:fill="FFFFFF"/>
            <w:noWrap/>
            <w:vAlign w:val="bottom"/>
            <w:hideMark/>
          </w:tcPr>
          <w:p w14:paraId="0DA41BF6" w14:textId="01982894" w:rsidR="00B61B72" w:rsidRPr="00B66F6E" w:rsidRDefault="00B61B72" w:rsidP="004F4C6E">
            <w:pPr>
              <w:tabs>
                <w:tab w:val="left" w:pos="5670"/>
              </w:tabs>
              <w:ind w:right="185"/>
              <w:jc w:val="both"/>
              <w:rPr>
                <w:rFonts w:ascii="Times New Roman" w:hAnsi="Times New Roman" w:cs="Times New Roman"/>
                <w:color w:val="000000" w:themeColor="text1"/>
                <w:lang w:val="tg-Cyrl-TJ"/>
              </w:rPr>
            </w:pPr>
            <w:r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Натиҷаҳои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на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танҳо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дар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сатҳи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компонентҳо</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инчунин</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метавонанд</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дар</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сатҳи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тамоми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инъикос</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карда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шаванд</w:t>
            </w:r>
            <w:r w:rsidR="00985D92" w:rsidRPr="00B66F6E">
              <w:rPr>
                <w:rFonts w:ascii="Times New Roman" w:hAnsi="Times New Roman" w:cs="Times New Roman"/>
                <w:color w:val="000000" w:themeColor="text1"/>
              </w:rPr>
              <w:t>, (</w:t>
            </w:r>
            <w:r w:rsidR="00985D92" w:rsidRPr="00B66F6E">
              <w:rPr>
                <w:rFonts w:ascii="Times New Roman" w:hAnsi="Times New Roman" w:cs="Times New Roman"/>
                <w:color w:val="000000" w:themeColor="text1"/>
                <w:lang w:val="ru-RU"/>
              </w:rPr>
              <w:t>вобаста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ба</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лоиҳаи</w:t>
            </w:r>
            <w:r w:rsidR="00985D92" w:rsidRPr="00B66F6E">
              <w:rPr>
                <w:rFonts w:ascii="Times New Roman" w:hAnsi="Times New Roman" w:cs="Times New Roman"/>
                <w:color w:val="000000" w:themeColor="text1"/>
              </w:rPr>
              <w:t xml:space="preserve"> </w:t>
            </w:r>
            <w:r w:rsidR="00985D92" w:rsidRPr="00B66F6E">
              <w:rPr>
                <w:rFonts w:ascii="Times New Roman" w:hAnsi="Times New Roman" w:cs="Times New Roman"/>
                <w:color w:val="000000" w:themeColor="text1"/>
                <w:lang w:val="ru-RU"/>
              </w:rPr>
              <w:t>мушаххас</w:t>
            </w:r>
            <w:r w:rsidR="00985D92" w:rsidRPr="00B66F6E">
              <w:rPr>
                <w:rFonts w:ascii="Times New Roman" w:hAnsi="Times New Roman" w:cs="Times New Roman"/>
                <w:color w:val="000000" w:themeColor="text1"/>
              </w:rPr>
              <w:t>)</w:t>
            </w:r>
            <w:r w:rsidR="00985D92" w:rsidRPr="00B66F6E">
              <w:rPr>
                <w:rFonts w:ascii="Times New Roman" w:hAnsi="Times New Roman" w:cs="Times New Roman"/>
                <w:color w:val="000000" w:themeColor="text1"/>
                <w:lang w:val="tg-Cyrl-TJ"/>
              </w:rPr>
              <w:t>.</w:t>
            </w:r>
          </w:p>
        </w:tc>
      </w:tr>
    </w:tbl>
    <w:p w14:paraId="59AFFAA4"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4F2F47CF"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63E2AF0E"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p>
    <w:p w14:paraId="0A62AAA5" w14:textId="77777777" w:rsidR="00B61B72" w:rsidRPr="00B66F6E" w:rsidRDefault="00B61B72" w:rsidP="00E33514">
      <w:pPr>
        <w:tabs>
          <w:tab w:val="left" w:pos="5670"/>
        </w:tabs>
        <w:ind w:left="-90"/>
        <w:rPr>
          <w:rFonts w:ascii="Times New Roman" w:hAnsi="Times New Roman" w:cs="Times New Roman"/>
          <w:color w:val="000000" w:themeColor="text1"/>
          <w:sz w:val="17"/>
          <w:szCs w:val="17"/>
        </w:rPr>
      </w:pPr>
      <w:r w:rsidRPr="00B66F6E">
        <w:rPr>
          <w:rFonts w:ascii="Times New Roman" w:hAnsi="Times New Roman" w:cs="Times New Roman"/>
          <w:color w:val="000000" w:themeColor="text1"/>
          <w:sz w:val="17"/>
          <w:szCs w:val="17"/>
        </w:rPr>
        <w:br w:type="page"/>
      </w:r>
    </w:p>
    <w:p w14:paraId="2069D405" w14:textId="77777777" w:rsidR="00521C4D" w:rsidRPr="00B66F6E" w:rsidRDefault="00521C4D" w:rsidP="004F4C6E">
      <w:pPr>
        <w:widowControl w:val="0"/>
        <w:tabs>
          <w:tab w:val="left" w:pos="5670"/>
        </w:tabs>
        <w:autoSpaceDE w:val="0"/>
        <w:autoSpaceDN w:val="0"/>
        <w:adjustRightInd w:val="0"/>
        <w:ind w:firstLine="567"/>
        <w:jc w:val="both"/>
        <w:rPr>
          <w:rFonts w:ascii="Times New Roman" w:hAnsi="Times New Roman" w:cs="Times New Roman"/>
          <w:b/>
          <w:color w:val="000000" w:themeColor="text1"/>
          <w:sz w:val="28"/>
          <w:szCs w:val="28"/>
        </w:rPr>
      </w:pPr>
      <w:r w:rsidRPr="00B66F6E">
        <w:rPr>
          <w:rFonts w:ascii="Times New Roman" w:hAnsi="Times New Roman" w:cs="Times New Roman"/>
          <w:b/>
          <w:color w:val="000000" w:themeColor="text1"/>
          <w:sz w:val="28"/>
          <w:szCs w:val="28"/>
          <w:lang w:val="ru-RU"/>
        </w:rPr>
        <w:lastRenderedPageBreak/>
        <w:t>Ҷадвали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А</w:t>
      </w:r>
      <w:r w:rsidRPr="00B66F6E">
        <w:rPr>
          <w:rFonts w:ascii="Times New Roman" w:hAnsi="Times New Roman" w:cs="Times New Roman"/>
          <w:b/>
          <w:color w:val="000000" w:themeColor="text1"/>
          <w:sz w:val="28"/>
          <w:szCs w:val="28"/>
        </w:rPr>
        <w:t>.</w:t>
      </w:r>
    </w:p>
    <w:p w14:paraId="16F783A9" w14:textId="77777777" w:rsidR="00521C4D" w:rsidRPr="00B66F6E" w:rsidRDefault="00521C4D" w:rsidP="00356550">
      <w:pPr>
        <w:widowControl w:val="0"/>
        <w:tabs>
          <w:tab w:val="left" w:pos="5670"/>
        </w:tabs>
        <w:autoSpaceDE w:val="0"/>
        <w:autoSpaceDN w:val="0"/>
        <w:adjustRightInd w:val="0"/>
        <w:ind w:firstLine="567"/>
        <w:jc w:val="both"/>
        <w:rPr>
          <w:rFonts w:ascii="Times New Roman" w:hAnsi="Times New Roman" w:cs="Times New Roman"/>
          <w:b/>
          <w:color w:val="000000" w:themeColor="text1"/>
          <w:sz w:val="28"/>
          <w:szCs w:val="28"/>
        </w:rPr>
      </w:pPr>
      <w:r w:rsidRPr="00B66F6E">
        <w:rPr>
          <w:rFonts w:ascii="Times New Roman" w:hAnsi="Times New Roman" w:cs="Times New Roman"/>
          <w:b/>
          <w:color w:val="000000" w:themeColor="text1"/>
          <w:sz w:val="28"/>
          <w:szCs w:val="28"/>
          <w:lang w:val="ru-RU"/>
        </w:rPr>
        <w:t>Меъёрҳои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муайянкунандаи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мақоми</w:t>
      </w:r>
      <w:r w:rsidRPr="00B66F6E">
        <w:rPr>
          <w:rFonts w:ascii="Times New Roman" w:hAnsi="Times New Roman" w:cs="Times New Roman"/>
          <w:b/>
          <w:color w:val="000000" w:themeColor="text1"/>
          <w:sz w:val="28"/>
          <w:szCs w:val="28"/>
        </w:rPr>
        <w:t xml:space="preserve"> </w:t>
      </w:r>
      <w:r w:rsidRPr="00B66F6E">
        <w:rPr>
          <w:rFonts w:ascii="Times New Roman" w:hAnsi="Times New Roman" w:cs="Times New Roman"/>
          <w:b/>
          <w:color w:val="000000" w:themeColor="text1"/>
          <w:sz w:val="28"/>
          <w:szCs w:val="28"/>
          <w:lang w:val="ru-RU"/>
        </w:rPr>
        <w:t>лоиҳа</w:t>
      </w:r>
    </w:p>
    <w:p w14:paraId="5AA23AFE" w14:textId="78069AAC" w:rsidR="00B61B72" w:rsidRPr="00B66F6E" w:rsidRDefault="00521C4D" w:rsidP="004F4C6E">
      <w:pPr>
        <w:widowControl w:val="0"/>
        <w:tabs>
          <w:tab w:val="left" w:pos="5670"/>
        </w:tabs>
        <w:autoSpaceDE w:val="0"/>
        <w:autoSpaceDN w:val="0"/>
        <w:adjustRightInd w:val="0"/>
        <w:ind w:right="185" w:firstLine="567"/>
        <w:jc w:val="both"/>
        <w:rPr>
          <w:rFonts w:ascii="Times New Roman" w:hAnsi="Times New Roman" w:cs="Times New Roman"/>
          <w:bCs/>
          <w:color w:val="000000" w:themeColor="text1"/>
          <w:sz w:val="28"/>
          <w:szCs w:val="28"/>
        </w:rPr>
      </w:pPr>
      <w:r w:rsidRPr="00B66F6E">
        <w:rPr>
          <w:rFonts w:ascii="Times New Roman" w:hAnsi="Times New Roman" w:cs="Times New Roman"/>
          <w:bCs/>
          <w:color w:val="000000" w:themeColor="text1"/>
          <w:sz w:val="28"/>
          <w:szCs w:val="28"/>
          <w:lang w:val="ru-RU"/>
        </w:rPr>
        <w:t>Мақоми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лоиҳа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бояд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ба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яке</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аз</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нишондодҳои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зеристода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ки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иҷрои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воқеии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онро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инъикос</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мекунад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мувофиқат</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намояд</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Дар</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ҳолати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истисноӣ</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зиёда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аз</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як</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варианти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нишондиҳандаҳои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пешрафтро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интихоб</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карда</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мумкин</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аст</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танҳо</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дар</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ҳолати</w:t>
      </w:r>
      <w:r w:rsidRPr="00B66F6E">
        <w:rPr>
          <w:rFonts w:ascii="Times New Roman" w:hAnsi="Times New Roman" w:cs="Times New Roman"/>
          <w:bCs/>
          <w:color w:val="000000" w:themeColor="text1"/>
          <w:sz w:val="28"/>
          <w:szCs w:val="28"/>
        </w:rPr>
        <w:t xml:space="preserve"> </w:t>
      </w:r>
      <w:r w:rsidRPr="00B66F6E">
        <w:rPr>
          <w:rFonts w:ascii="Times New Roman" w:hAnsi="Times New Roman" w:cs="Times New Roman"/>
          <w:bCs/>
          <w:color w:val="000000" w:themeColor="text1"/>
          <w:sz w:val="28"/>
          <w:szCs w:val="28"/>
          <w:lang w:val="ru-RU"/>
        </w:rPr>
        <w:t>истисно</w:t>
      </w:r>
      <w:r w:rsidRPr="00B66F6E">
        <w:rPr>
          <w:rFonts w:ascii="Times New Roman" w:hAnsi="Times New Roman" w:cs="Times New Roman"/>
          <w:bCs/>
          <w:color w:val="000000" w:themeColor="text1"/>
          <w:sz w:val="28"/>
          <w:szCs w:val="28"/>
        </w:rPr>
        <w:t>):</w:t>
      </w:r>
    </w:p>
    <w:p w14:paraId="3526D183" w14:textId="77777777" w:rsidR="004F4C6E" w:rsidRPr="00B66F6E" w:rsidRDefault="004F4C6E" w:rsidP="004F4C6E">
      <w:pPr>
        <w:widowControl w:val="0"/>
        <w:tabs>
          <w:tab w:val="left" w:pos="5670"/>
        </w:tabs>
        <w:autoSpaceDE w:val="0"/>
        <w:autoSpaceDN w:val="0"/>
        <w:adjustRightInd w:val="0"/>
        <w:ind w:right="185" w:firstLine="567"/>
        <w:jc w:val="both"/>
        <w:rPr>
          <w:rFonts w:ascii="Times New Roman" w:hAnsi="Times New Roman" w:cs="Times New Roman"/>
          <w:bCs/>
          <w:color w:val="000000" w:themeColor="text1"/>
          <w:sz w:val="28"/>
          <w:szCs w:val="28"/>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471"/>
        <w:gridCol w:w="5665"/>
      </w:tblGrid>
      <w:tr w:rsidR="00B66F6E" w:rsidRPr="00B66F6E" w14:paraId="7B35CF68" w14:textId="77777777" w:rsidTr="004F4C6E">
        <w:trPr>
          <w:trHeight w:val="991"/>
        </w:trPr>
        <w:tc>
          <w:tcPr>
            <w:tcW w:w="1096" w:type="dxa"/>
            <w:shd w:val="clear" w:color="auto" w:fill="92D050"/>
          </w:tcPr>
          <w:p w14:paraId="1CBE0D93" w14:textId="21AE964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Рамзи мақоми лоиҳа</w:t>
            </w:r>
          </w:p>
        </w:tc>
        <w:tc>
          <w:tcPr>
            <w:tcW w:w="2417" w:type="dxa"/>
            <w:shd w:val="clear" w:color="auto" w:fill="92D050"/>
          </w:tcPr>
          <w:p w14:paraId="421B7813" w14:textId="10ED2E05"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Мақоми лоиҳа/пешрафт</w:t>
            </w:r>
          </w:p>
        </w:tc>
        <w:tc>
          <w:tcPr>
            <w:tcW w:w="5744" w:type="dxa"/>
            <w:shd w:val="clear" w:color="auto" w:fill="92D050"/>
          </w:tcPr>
          <w:p w14:paraId="32DA492B" w14:textId="23DD43B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Тавзеҳ</w:t>
            </w:r>
          </w:p>
        </w:tc>
      </w:tr>
      <w:tr w:rsidR="00B66F6E" w:rsidRPr="00B66F6E" w14:paraId="5B1731DE" w14:textId="77777777" w:rsidTr="004F4C6E">
        <w:trPr>
          <w:trHeight w:val="3311"/>
        </w:trPr>
        <w:tc>
          <w:tcPr>
            <w:tcW w:w="1096" w:type="dxa"/>
            <w:shd w:val="clear" w:color="auto" w:fill="DBE5F1"/>
          </w:tcPr>
          <w:p w14:paraId="5A62D259" w14:textId="571A695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S1</w:t>
            </w:r>
          </w:p>
        </w:tc>
        <w:tc>
          <w:tcPr>
            <w:tcW w:w="2417" w:type="dxa"/>
            <w:shd w:val="clear" w:color="auto" w:fill="DBE5F1"/>
          </w:tcPr>
          <w:p w14:paraId="1C2C8D0E" w14:textId="7348209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Нақшаи воқеии лоиҳа ба охир расидааст</w:t>
            </w:r>
          </w:p>
        </w:tc>
        <w:tc>
          <w:tcPr>
            <w:tcW w:w="5744" w:type="dxa"/>
            <w:shd w:val="clear" w:color="auto" w:fill="auto"/>
          </w:tcPr>
          <w:p w14:paraId="742C1B10" w14:textId="6438ED6B"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Нақшаи воқеии лоиҳа одатан дар аввали татбиқи лоиҳа/сол, бо мақсади таъмин намудани иҷрои тадбирҳои банақшагирифташуда, истифода бурда мешавад. Нақша кореро дар бар мегирад, ки бояд дар ҳар семоҳаи соли молиявии ҷорӣ ва давраи миёнамуҳлат бояд иҷро карда шавад. Иҷрои кор бо фоиз нишон дода мешавад. Ҳиссаи чашмдошти иҷрои кор дар асоси афзоиш бояд нишон дода шавад. </w:t>
            </w:r>
          </w:p>
        </w:tc>
      </w:tr>
      <w:tr w:rsidR="00B66F6E" w:rsidRPr="00B66F6E" w14:paraId="44042DAB" w14:textId="77777777" w:rsidTr="004F4C6E">
        <w:trPr>
          <w:trHeight w:val="2000"/>
        </w:trPr>
        <w:tc>
          <w:tcPr>
            <w:tcW w:w="1096" w:type="dxa"/>
            <w:shd w:val="clear" w:color="auto" w:fill="DBE5F1"/>
          </w:tcPr>
          <w:p w14:paraId="23E0F1A2" w14:textId="4BE2840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S2</w:t>
            </w:r>
          </w:p>
        </w:tc>
        <w:tc>
          <w:tcPr>
            <w:tcW w:w="2417" w:type="dxa"/>
            <w:shd w:val="clear" w:color="auto" w:fill="DBE5F1"/>
          </w:tcPr>
          <w:p w14:paraId="07A2A17B" w14:textId="23E57C9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Таҳлили татбиқшавӣ (ва/ё ТХФ) оғоз ёфтааст </w:t>
            </w:r>
          </w:p>
        </w:tc>
        <w:tc>
          <w:tcPr>
            <w:tcW w:w="5744" w:type="dxa"/>
            <w:shd w:val="clear" w:color="auto" w:fill="auto"/>
          </w:tcPr>
          <w:p w14:paraId="0519A60F" w14:textId="3D2B4288"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rPr>
            </w:pPr>
            <w:r w:rsidRPr="00B66F6E">
              <w:rPr>
                <w:rFonts w:ascii="Times New Roman" w:hAnsi="Times New Roman" w:cs="Times New Roman"/>
                <w:color w:val="000000" w:themeColor="text1"/>
                <w:sz w:val="28"/>
                <w:szCs w:val="28"/>
              </w:rPr>
              <w:t xml:space="preserve">Барои лоиҳаҳои азим истифода бурда мешавад, дар ҳолати вуҷуд доштани зарурати таҳлили татбиқшавӣ ва ё таҳлили хароҷот ва фоида, бо мақсади арзёбии имкониятҳои татбиқ, хароҷот ва фоиданокии он барои ҷомеа ва кишвар. </w:t>
            </w:r>
          </w:p>
        </w:tc>
      </w:tr>
      <w:tr w:rsidR="00B66F6E" w:rsidRPr="0008077A" w14:paraId="0294755C" w14:textId="77777777" w:rsidTr="004F4C6E">
        <w:trPr>
          <w:trHeight w:val="1310"/>
        </w:trPr>
        <w:tc>
          <w:tcPr>
            <w:tcW w:w="1096" w:type="dxa"/>
            <w:shd w:val="clear" w:color="auto" w:fill="DBE5F1"/>
          </w:tcPr>
          <w:p w14:paraId="6F58D701" w14:textId="1AE8F48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S3</w:t>
            </w:r>
          </w:p>
        </w:tc>
        <w:tc>
          <w:tcPr>
            <w:tcW w:w="2417" w:type="dxa"/>
            <w:shd w:val="clear" w:color="auto" w:fill="DBE5F1"/>
          </w:tcPr>
          <w:p w14:paraId="3E3D320E" w14:textId="337CD55A"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lang w:val="ru-RU"/>
              </w:rPr>
            </w:pPr>
            <w:r w:rsidRPr="00B66F6E">
              <w:rPr>
                <w:rFonts w:ascii="Times New Roman" w:hAnsi="Times New Roman" w:cs="Times New Roman"/>
                <w:color w:val="000000" w:themeColor="text1"/>
                <w:sz w:val="28"/>
                <w:szCs w:val="28"/>
                <w:lang w:val="ru-RU"/>
              </w:rPr>
              <w:t>Таҳлили татбиқшавӣ (ва/ё ТХФ) ба анҷом расидааст</w:t>
            </w:r>
          </w:p>
        </w:tc>
        <w:tc>
          <w:tcPr>
            <w:tcW w:w="5744" w:type="dxa"/>
            <w:shd w:val="clear" w:color="auto" w:fill="auto"/>
          </w:tcPr>
          <w:p w14:paraId="4CB6241E" w14:textId="5DA3D579"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lang w:val="ru-RU"/>
              </w:rPr>
            </w:pPr>
            <w:r w:rsidRPr="00B66F6E">
              <w:rPr>
                <w:rFonts w:ascii="Times New Roman" w:hAnsi="Times New Roman" w:cs="Times New Roman"/>
                <w:color w:val="000000" w:themeColor="text1"/>
                <w:sz w:val="28"/>
                <w:szCs w:val="28"/>
                <w:lang w:val="ru-RU"/>
              </w:rPr>
              <w:t>Танҳо дар ҳолати ба анҷом расидани таҳлили татбиқшавӣ ва ё таҳлили хароҷот ва фоида ба инобат гирифта мешавад.</w:t>
            </w:r>
          </w:p>
        </w:tc>
      </w:tr>
      <w:tr w:rsidR="00B66F6E" w:rsidRPr="0008077A" w14:paraId="1F1457BB" w14:textId="77777777" w:rsidTr="004F4C6E">
        <w:trPr>
          <w:trHeight w:val="2000"/>
        </w:trPr>
        <w:tc>
          <w:tcPr>
            <w:tcW w:w="1096" w:type="dxa"/>
            <w:shd w:val="clear" w:color="auto" w:fill="DBE5F1"/>
          </w:tcPr>
          <w:p w14:paraId="1466F176" w14:textId="787157A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S4</w:t>
            </w:r>
          </w:p>
        </w:tc>
        <w:tc>
          <w:tcPr>
            <w:tcW w:w="2417" w:type="dxa"/>
            <w:shd w:val="clear" w:color="auto" w:fill="DBE5F1"/>
          </w:tcPr>
          <w:p w14:paraId="4C4A07B2" w14:textId="407763A9"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 xml:space="preserve">Иҷозати банақшагирӣ гирифта шудааст </w:t>
            </w:r>
          </w:p>
        </w:tc>
        <w:tc>
          <w:tcPr>
            <w:tcW w:w="5744" w:type="dxa"/>
            <w:shd w:val="clear" w:color="auto" w:fill="auto"/>
          </w:tcPr>
          <w:p w14:paraId="4F16219D" w14:textId="41508526"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Омили мазкурро барои объектҳои сохтмонӣ истифода бурдан лозим аст. Дар ин ҳолат нишон дода мешавад, ки муассисаи ваколатдор (масалан ҳукумати маҳаллӣ) сохтмони объекти мазкурро дастгирӣ намудааст. </w:t>
            </w:r>
          </w:p>
        </w:tc>
      </w:tr>
      <w:tr w:rsidR="00B66F6E" w:rsidRPr="0008077A" w14:paraId="3E351651" w14:textId="77777777" w:rsidTr="004F4C6E">
        <w:trPr>
          <w:trHeight w:val="1310"/>
        </w:trPr>
        <w:tc>
          <w:tcPr>
            <w:tcW w:w="1096" w:type="dxa"/>
            <w:shd w:val="clear" w:color="auto" w:fill="DBE5F1"/>
          </w:tcPr>
          <w:p w14:paraId="6A7676A6" w14:textId="2923BE2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S5</w:t>
            </w:r>
          </w:p>
        </w:tc>
        <w:tc>
          <w:tcPr>
            <w:tcW w:w="2417" w:type="dxa"/>
            <w:shd w:val="clear" w:color="auto" w:fill="DBE5F1"/>
          </w:tcPr>
          <w:p w14:paraId="5DB2B6B7" w14:textId="119B2AC5"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Спетсификатсияҳо (арзёбии техникӣ) ба анҷом расонида шудааст </w:t>
            </w:r>
          </w:p>
        </w:tc>
        <w:tc>
          <w:tcPr>
            <w:tcW w:w="5744" w:type="dxa"/>
            <w:shd w:val="clear" w:color="auto" w:fill="auto"/>
          </w:tcPr>
          <w:p w14:paraId="2C18605A" w14:textId="77D8E25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Агар мушаххассоти лоиҳа таҳия ва бо ташкилоти татбиқкунандаю тарафҳои манфитадор мувофиқа шуда бошад, нишондоди мазкур истифода бурда мешавад. </w:t>
            </w:r>
          </w:p>
        </w:tc>
      </w:tr>
      <w:tr w:rsidR="00B66F6E" w:rsidRPr="0008077A" w14:paraId="1E2D32E1" w14:textId="77777777" w:rsidTr="004F4C6E">
        <w:trPr>
          <w:trHeight w:val="991"/>
        </w:trPr>
        <w:tc>
          <w:tcPr>
            <w:tcW w:w="1096" w:type="dxa"/>
            <w:shd w:val="clear" w:color="auto" w:fill="DBE5F1"/>
          </w:tcPr>
          <w:p w14:paraId="15A5EF0E" w14:textId="0EF943F2"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lastRenderedPageBreak/>
              <w:t>S6</w:t>
            </w:r>
          </w:p>
        </w:tc>
        <w:tc>
          <w:tcPr>
            <w:tcW w:w="2417" w:type="dxa"/>
            <w:shd w:val="clear" w:color="auto" w:fill="DBE5F1"/>
          </w:tcPr>
          <w:p w14:paraId="19D0A675" w14:textId="06E436A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Озмуни харид (тендер) эълон шудааст</w:t>
            </w:r>
          </w:p>
        </w:tc>
        <w:tc>
          <w:tcPr>
            <w:tcW w:w="5744" w:type="dxa"/>
            <w:shd w:val="clear" w:color="auto" w:fill="auto"/>
          </w:tcPr>
          <w:p w14:paraId="748E9D15" w14:textId="6DFD287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Варианти мазкур дарҷ карда мешавад, агар ҷараёни харид оғоз шуда бошад</w:t>
            </w:r>
          </w:p>
        </w:tc>
      </w:tr>
      <w:tr w:rsidR="00B66F6E" w:rsidRPr="0008077A" w14:paraId="1768FBB9" w14:textId="77777777" w:rsidTr="004F4C6E">
        <w:trPr>
          <w:trHeight w:val="991"/>
        </w:trPr>
        <w:tc>
          <w:tcPr>
            <w:tcW w:w="1096" w:type="dxa"/>
            <w:shd w:val="clear" w:color="auto" w:fill="DBE5F1"/>
          </w:tcPr>
          <w:p w14:paraId="4705AC24" w14:textId="7645C2E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S7</w:t>
            </w:r>
          </w:p>
        </w:tc>
        <w:tc>
          <w:tcPr>
            <w:tcW w:w="2417" w:type="dxa"/>
            <w:shd w:val="clear" w:color="auto" w:fill="DBE5F1"/>
          </w:tcPr>
          <w:p w14:paraId="3FA9C914" w14:textId="1278C4EF"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Оғози харид (тенедер)</w:t>
            </w:r>
          </w:p>
        </w:tc>
        <w:tc>
          <w:tcPr>
            <w:tcW w:w="5744" w:type="dxa"/>
            <w:shd w:val="clear" w:color="auto" w:fill="auto"/>
          </w:tcPr>
          <w:p w14:paraId="6F93E299" w14:textId="18120E67"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дарҷ мегардад, агар озмуни харид ба лоиҳаи алоҳида оғоз гардида то ба арзёбии дархостҳо қайд шуда бошад. </w:t>
            </w:r>
          </w:p>
        </w:tc>
      </w:tr>
      <w:tr w:rsidR="00B66F6E" w:rsidRPr="0008077A" w14:paraId="1046B6CC" w14:textId="77777777" w:rsidTr="004F4C6E">
        <w:trPr>
          <w:trHeight w:val="991"/>
        </w:trPr>
        <w:tc>
          <w:tcPr>
            <w:tcW w:w="1096" w:type="dxa"/>
            <w:shd w:val="clear" w:color="auto" w:fill="DBE5F1"/>
          </w:tcPr>
          <w:p w14:paraId="318DB0AA" w14:textId="4E413780"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S8</w:t>
            </w:r>
          </w:p>
        </w:tc>
        <w:tc>
          <w:tcPr>
            <w:tcW w:w="2417" w:type="dxa"/>
            <w:shd w:val="clear" w:color="auto" w:fill="DBE5F1"/>
          </w:tcPr>
          <w:p w14:paraId="23BF3609" w14:textId="57DB6558"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bCs/>
                <w:color w:val="000000" w:themeColor="text1"/>
                <w:sz w:val="28"/>
                <w:szCs w:val="28"/>
              </w:rPr>
            </w:pPr>
            <w:r w:rsidRPr="00B66F6E">
              <w:rPr>
                <w:rFonts w:ascii="Times New Roman" w:hAnsi="Times New Roman" w:cs="Times New Roman"/>
                <w:color w:val="000000" w:themeColor="text1"/>
                <w:sz w:val="28"/>
                <w:szCs w:val="28"/>
              </w:rPr>
              <w:t xml:space="preserve">Пудратчии асосӣ интихоб шудааст </w:t>
            </w:r>
          </w:p>
        </w:tc>
        <w:tc>
          <w:tcPr>
            <w:tcW w:w="5744" w:type="dxa"/>
            <w:shd w:val="clear" w:color="auto" w:fill="auto"/>
          </w:tcPr>
          <w:p w14:paraId="7988CDA9" w14:textId="22349894"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 ҳолате, ки дархостҳо арзёбӣ гаштаанд ва пудратчӣ интихоб шудааст, вале то давраи ба имзо расонидани шартнома. </w:t>
            </w:r>
          </w:p>
        </w:tc>
      </w:tr>
      <w:tr w:rsidR="00B66F6E" w:rsidRPr="0008077A" w14:paraId="153E163C" w14:textId="77777777" w:rsidTr="004F4C6E">
        <w:trPr>
          <w:trHeight w:val="1983"/>
        </w:trPr>
        <w:tc>
          <w:tcPr>
            <w:tcW w:w="1096" w:type="dxa"/>
            <w:shd w:val="clear" w:color="auto" w:fill="DBE5F1"/>
          </w:tcPr>
          <w:p w14:paraId="03DF60E4" w14:textId="3E461331"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S9</w:t>
            </w:r>
          </w:p>
        </w:tc>
        <w:tc>
          <w:tcPr>
            <w:tcW w:w="2417" w:type="dxa"/>
            <w:shd w:val="clear" w:color="auto" w:fill="DBE5F1"/>
          </w:tcPr>
          <w:p w14:paraId="2B94C7D2" w14:textId="3F2ED8DA"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rPr>
              <w:t>Созишнома (шартнома) имзо шудааст</w:t>
            </w:r>
          </w:p>
        </w:tc>
        <w:tc>
          <w:tcPr>
            <w:tcW w:w="5744" w:type="dxa"/>
            <w:shd w:val="clear" w:color="auto" w:fill="auto"/>
          </w:tcPr>
          <w:p w14:paraId="05C29796" w14:textId="17837DB3" w:rsidR="00521C4D" w:rsidRPr="00B66F6E" w:rsidRDefault="00521C4D" w:rsidP="00356550">
            <w:pPr>
              <w:widowControl w:val="0"/>
              <w:tabs>
                <w:tab w:val="left" w:pos="5670"/>
              </w:tabs>
              <w:autoSpaceDE w:val="0"/>
              <w:autoSpaceDN w:val="0"/>
              <w:adjustRightInd w:val="0"/>
              <w:jc w:val="both"/>
              <w:rPr>
                <w:rFonts w:ascii="Times New Roman" w:hAnsi="Times New Roman" w:cs="Times New Roman"/>
                <w:color w:val="000000" w:themeColor="text1"/>
                <w:sz w:val="28"/>
                <w:szCs w:val="28"/>
                <w:lang w:val="ru-RU"/>
              </w:rPr>
            </w:pPr>
            <w:r w:rsidRPr="00B66F6E">
              <w:rPr>
                <w:rFonts w:ascii="Times New Roman" w:hAnsi="Times New Roman" w:cs="Times New Roman"/>
                <w:color w:val="000000" w:themeColor="text1"/>
                <w:sz w:val="28"/>
                <w:szCs w:val="28"/>
                <w:lang w:val="ru-RU"/>
              </w:rPr>
              <w:t xml:space="preserve">Ин вариант дар ҳолате, ки раванди хариди корҳо ва хизматрасониҳо ба охир расидааст ва шартнома бо пудратчии интихобшуда ба имзо расонида шудааст. Якбора уҳдадориҳо оид ба созишномаи асосӣ бояд ба низоми хазинадорӣ ворид карда шавад. </w:t>
            </w:r>
          </w:p>
        </w:tc>
      </w:tr>
    </w:tbl>
    <w:p w14:paraId="09E7ACE1" w14:textId="77777777" w:rsidR="00B61B72" w:rsidRPr="00B66F6E" w:rsidRDefault="00B61B72" w:rsidP="004F4C6E">
      <w:pPr>
        <w:tabs>
          <w:tab w:val="left" w:pos="5670"/>
        </w:tabs>
        <w:rPr>
          <w:rFonts w:ascii="Times New Roman" w:hAnsi="Times New Roman" w:cs="Times New Roman"/>
          <w:b/>
          <w:bCs/>
          <w:color w:val="000000" w:themeColor="text1"/>
          <w:u w:val="single"/>
          <w:lang w:val="ru-RU" w:eastAsia="ru-RU"/>
        </w:rPr>
      </w:pPr>
    </w:p>
    <w:sectPr w:rsidR="00B61B72" w:rsidRPr="00B66F6E" w:rsidSect="00E32CCC">
      <w:pgSz w:w="11900" w:h="16840"/>
      <w:pgMar w:top="1440" w:right="84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1FDF2" w14:textId="77777777" w:rsidR="00A3736D" w:rsidRDefault="00A3736D" w:rsidP="00E07182">
      <w:r>
        <w:separator/>
      </w:r>
    </w:p>
  </w:endnote>
  <w:endnote w:type="continuationSeparator" w:id="0">
    <w:p w14:paraId="7E7722C9" w14:textId="77777777" w:rsidR="00A3736D" w:rsidRDefault="00A3736D" w:rsidP="00E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40C4" w14:textId="668D7BEC" w:rsidR="00152FCD" w:rsidRPr="004D0667" w:rsidRDefault="00152FCD" w:rsidP="005B4A9E">
    <w:pPr>
      <w:pStyle w:val="af2"/>
      <w:jc w:val="center"/>
      <w:rPr>
        <w:rFonts w:ascii="Times New Roman" w:hAnsi="Times New Roman"/>
        <w:sz w:val="28"/>
        <w:szCs w:val="28"/>
      </w:rPr>
    </w:pPr>
    <w:r w:rsidRPr="004D0667">
      <w:rPr>
        <w:rFonts w:ascii="Times New Roman" w:hAnsi="Times New Roman"/>
        <w:sz w:val="28"/>
        <w:szCs w:val="28"/>
      </w:rPr>
      <w:fldChar w:fldCharType="begin"/>
    </w:r>
    <w:r w:rsidRPr="004D0667">
      <w:rPr>
        <w:rFonts w:ascii="Times New Roman" w:hAnsi="Times New Roman"/>
        <w:sz w:val="28"/>
        <w:szCs w:val="28"/>
      </w:rPr>
      <w:instrText xml:space="preserve"> PAGE   \* MERGEFORMAT </w:instrText>
    </w:r>
    <w:r w:rsidRPr="004D0667">
      <w:rPr>
        <w:rFonts w:ascii="Times New Roman" w:hAnsi="Times New Roman"/>
        <w:sz w:val="28"/>
        <w:szCs w:val="28"/>
      </w:rPr>
      <w:fldChar w:fldCharType="separate"/>
    </w:r>
    <w:r w:rsidR="0008077A">
      <w:rPr>
        <w:rFonts w:ascii="Times New Roman" w:hAnsi="Times New Roman"/>
        <w:noProof/>
        <w:sz w:val="28"/>
        <w:szCs w:val="28"/>
      </w:rPr>
      <w:t>5</w:t>
    </w:r>
    <w:r w:rsidRPr="004D0667">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C9BA" w14:textId="77777777" w:rsidR="00A3736D" w:rsidRDefault="00A3736D" w:rsidP="00E07182">
      <w:r>
        <w:separator/>
      </w:r>
    </w:p>
  </w:footnote>
  <w:footnote w:type="continuationSeparator" w:id="0">
    <w:p w14:paraId="0957DB82" w14:textId="77777777" w:rsidR="00A3736D" w:rsidRDefault="00A3736D" w:rsidP="00E07182">
      <w:r>
        <w:continuationSeparator/>
      </w:r>
    </w:p>
  </w:footnote>
  <w:footnote w:id="1">
    <w:p w14:paraId="47BB33B6" w14:textId="77777777" w:rsidR="00152FCD" w:rsidRPr="00FF0597" w:rsidRDefault="00152FCD" w:rsidP="009274BA">
      <w:pPr>
        <w:pStyle w:val="a9"/>
        <w:rPr>
          <w:lang w:val="ru-RU"/>
        </w:rPr>
      </w:pPr>
      <w:r>
        <w:rPr>
          <w:rStyle w:val="ab"/>
        </w:rPr>
        <w:footnoteRef/>
      </w:r>
      <w:r w:rsidRPr="00FF0597">
        <w:rPr>
          <w:lang w:val="ru-RU"/>
        </w:rPr>
        <w:t xml:space="preserve"> </w:t>
      </w:r>
      <w:r>
        <w:rPr>
          <w:lang w:val="ru-RU"/>
        </w:rPr>
        <w:t>Ҳар як ҳадафи стратегӣ дар асосӣ ҳуҷҷатҳои стратегӣ дарҷ мегардад</w:t>
      </w:r>
    </w:p>
  </w:footnote>
  <w:footnote w:id="2">
    <w:p w14:paraId="73BBA71A" w14:textId="77777777" w:rsidR="00152FCD" w:rsidRPr="00FF0597" w:rsidRDefault="00152FCD" w:rsidP="009274BA">
      <w:pPr>
        <w:pStyle w:val="a9"/>
        <w:rPr>
          <w:lang w:val="ru-RU"/>
        </w:rPr>
      </w:pPr>
      <w:r>
        <w:rPr>
          <w:rStyle w:val="ab"/>
        </w:rPr>
        <w:footnoteRef/>
      </w:r>
      <w:r w:rsidRPr="00FF0597">
        <w:rPr>
          <w:lang w:val="ru-RU"/>
        </w:rPr>
        <w:t xml:space="preserve"> </w:t>
      </w:r>
      <w:r>
        <w:rPr>
          <w:lang w:val="ru-RU"/>
        </w:rPr>
        <w:t>Барои ҳар як барномаи буҷетӣ шакли 1.1. таҳия карда мешавад</w:t>
      </w:r>
    </w:p>
  </w:footnote>
  <w:footnote w:id="3">
    <w:p w14:paraId="0106966C" w14:textId="77777777" w:rsidR="00152FCD" w:rsidRDefault="00152FCD" w:rsidP="009274BA">
      <w:pPr>
        <w:pStyle w:val="a9"/>
        <w:jc w:val="both"/>
        <w:rPr>
          <w:lang w:val="ru-RU"/>
        </w:rPr>
      </w:pPr>
      <w:r>
        <w:rPr>
          <w:rStyle w:val="ab"/>
          <w:rFonts w:eastAsiaTheme="minorEastAsia"/>
        </w:rPr>
        <w:footnoteRef/>
      </w:r>
      <w:r w:rsidRPr="00271B63">
        <w:rPr>
          <w:lang w:val="ru-RU"/>
        </w:rPr>
        <w:t xml:space="preserve"> Дар аксари мавридҳо, ҳар як барнома бояд барои расидан ба як </w:t>
      </w:r>
      <w:r>
        <w:rPr>
          <w:lang w:val="ru-RU"/>
        </w:rPr>
        <w:t>мақсад</w:t>
      </w:r>
      <w:r w:rsidRPr="00271B63">
        <w:rPr>
          <w:lang w:val="ru-RU"/>
        </w:rPr>
        <w:t xml:space="preserve"> равона карда шавад. </w:t>
      </w:r>
    </w:p>
    <w:p w14:paraId="74C55804" w14:textId="77777777" w:rsidR="00152FCD" w:rsidRPr="00271B63" w:rsidRDefault="00152FCD" w:rsidP="009274BA">
      <w:pPr>
        <w:pStyle w:val="a9"/>
        <w:jc w:val="both"/>
        <w:rPr>
          <w:lang w:val="ru-RU"/>
        </w:rPr>
      </w:pPr>
      <w:r>
        <w:rPr>
          <w:lang w:val="ru-RU"/>
        </w:rPr>
        <w:t xml:space="preserve">Агар нишондиҳандаи барнома ҳамчун нишондиҳандаи миқдорӣ, шумораи баҳрагирандагонро инъикос намояд, ҳатман бо тақсимот ба гуруҳҳо аз руи ҷинс бояд пешниҳод шавад </w:t>
      </w:r>
    </w:p>
  </w:footnote>
  <w:footnote w:id="4">
    <w:p w14:paraId="51CE86CB" w14:textId="77777777" w:rsidR="00152FCD" w:rsidRPr="00456BE3" w:rsidRDefault="00152FCD" w:rsidP="009274BA">
      <w:pPr>
        <w:pStyle w:val="a9"/>
        <w:rPr>
          <w:lang w:val="tg-Cyrl-TJ"/>
        </w:rPr>
      </w:pPr>
      <w:r>
        <w:rPr>
          <w:rStyle w:val="ab"/>
        </w:rPr>
        <w:footnoteRef/>
      </w:r>
      <w:r w:rsidRPr="00456BE3">
        <w:rPr>
          <w:lang w:val="ru-RU"/>
        </w:rPr>
        <w:t xml:space="preserve"> </w:t>
      </w:r>
      <w:r>
        <w:rPr>
          <w:lang w:val="tg-Cyrl-TJ"/>
        </w:rPr>
        <w:t>Шакли 1.1.1 барои ҳамаи зербарномаҳои барномаи буҷетӣ таҳия шуда, зери Шакли 1.1. барои барномаи дахлдор пешниҳод мешавад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FA3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343C99"/>
    <w:multiLevelType w:val="hybridMultilevel"/>
    <w:tmpl w:val="AC50094E"/>
    <w:lvl w:ilvl="0" w:tplc="48F8E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D0D7E"/>
    <w:multiLevelType w:val="hybridMultilevel"/>
    <w:tmpl w:val="A8E019F4"/>
    <w:lvl w:ilvl="0" w:tplc="CE24D3B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D4E69"/>
    <w:multiLevelType w:val="hybridMultilevel"/>
    <w:tmpl w:val="E7427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C4A47"/>
    <w:multiLevelType w:val="hybridMultilevel"/>
    <w:tmpl w:val="26109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C457D"/>
    <w:multiLevelType w:val="hybridMultilevel"/>
    <w:tmpl w:val="5FC8E8B6"/>
    <w:lvl w:ilvl="0" w:tplc="04090011">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6" w15:restartNumberingAfterBreak="0">
    <w:nsid w:val="0F63780C"/>
    <w:multiLevelType w:val="hybridMultilevel"/>
    <w:tmpl w:val="7B784A7C"/>
    <w:lvl w:ilvl="0" w:tplc="DCFA09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357B6"/>
    <w:multiLevelType w:val="hybridMultilevel"/>
    <w:tmpl w:val="D4100220"/>
    <w:lvl w:ilvl="0" w:tplc="94921B6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12B96A92"/>
    <w:multiLevelType w:val="hybridMultilevel"/>
    <w:tmpl w:val="77B833A0"/>
    <w:lvl w:ilvl="0" w:tplc="6FB2A17A">
      <w:numFmt w:val="bullet"/>
      <w:lvlText w:val="•"/>
      <w:lvlJc w:val="left"/>
      <w:pPr>
        <w:ind w:left="432" w:hanging="360"/>
      </w:pPr>
      <w:rPr>
        <w:rFonts w:ascii="Times New Roman" w:eastAsia="Times New Roman" w:hAnsi="Times New Roman" w:cs="Times New Roman" w:hint="default"/>
        <w:w w:val="131"/>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15:restartNumberingAfterBreak="0">
    <w:nsid w:val="17387BEE"/>
    <w:multiLevelType w:val="hybridMultilevel"/>
    <w:tmpl w:val="25FE0D60"/>
    <w:lvl w:ilvl="0" w:tplc="6FFEFD92">
      <w:start w:val="1"/>
      <w:numFmt w:val="decimal"/>
      <w:lvlText w:val="%1."/>
      <w:lvlJc w:val="left"/>
      <w:pPr>
        <w:ind w:left="1069" w:hanging="360"/>
      </w:pPr>
      <w:rPr>
        <w:rFonts w:ascii="Times New Roman" w:eastAsia="Times New Roman" w:hAnsi="Times New Roman" w:cs="Times New Roman"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045A00"/>
    <w:multiLevelType w:val="hybridMultilevel"/>
    <w:tmpl w:val="129AF4C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990A8D"/>
    <w:multiLevelType w:val="hybridMultilevel"/>
    <w:tmpl w:val="137CBCB6"/>
    <w:lvl w:ilvl="0" w:tplc="6C8E1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F646C"/>
    <w:multiLevelType w:val="hybridMultilevel"/>
    <w:tmpl w:val="1E225186"/>
    <w:lvl w:ilvl="0" w:tplc="6FB2A17A">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538C"/>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4A60E6"/>
    <w:multiLevelType w:val="hybridMultilevel"/>
    <w:tmpl w:val="634E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F7FAE"/>
    <w:multiLevelType w:val="hybridMultilevel"/>
    <w:tmpl w:val="09D21820"/>
    <w:lvl w:ilvl="0" w:tplc="66645F5E">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23B80"/>
    <w:multiLevelType w:val="hybridMultilevel"/>
    <w:tmpl w:val="8D8E142A"/>
    <w:lvl w:ilvl="0" w:tplc="5D608E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DE0EB2"/>
    <w:multiLevelType w:val="hybridMultilevel"/>
    <w:tmpl w:val="CF58D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1F3030"/>
    <w:multiLevelType w:val="multilevel"/>
    <w:tmpl w:val="6F407EDE"/>
    <w:lvl w:ilvl="0">
      <w:start w:val="1"/>
      <w:numFmt w:val="decimal"/>
      <w:lvlText w:val="%1."/>
      <w:lvlJc w:val="left"/>
      <w:pPr>
        <w:ind w:left="1080" w:hanging="360"/>
      </w:pPr>
      <w:rPr>
        <w:rFonts w:hint="default"/>
        <w:b/>
        <w:bCs/>
        <w:i w:val="0"/>
        <w:iCs/>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2BE0853"/>
    <w:multiLevelType w:val="hybridMultilevel"/>
    <w:tmpl w:val="ACBC20D6"/>
    <w:lvl w:ilvl="0" w:tplc="1094419E">
      <w:start w:val="8"/>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605AFF"/>
    <w:multiLevelType w:val="hybridMultilevel"/>
    <w:tmpl w:val="ED6ABD10"/>
    <w:lvl w:ilvl="0" w:tplc="38EC1A3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6493F8E"/>
    <w:multiLevelType w:val="hybridMultilevel"/>
    <w:tmpl w:val="CE289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1F05EC"/>
    <w:multiLevelType w:val="hybridMultilevel"/>
    <w:tmpl w:val="FE6AC280"/>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3" w15:restartNumberingAfterBreak="0">
    <w:nsid w:val="6B741B13"/>
    <w:multiLevelType w:val="hybridMultilevel"/>
    <w:tmpl w:val="CD6AF932"/>
    <w:lvl w:ilvl="0" w:tplc="BC466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CE6936"/>
    <w:multiLevelType w:val="hybridMultilevel"/>
    <w:tmpl w:val="F37221BC"/>
    <w:lvl w:ilvl="0" w:tplc="E7FAE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93E11C6"/>
    <w:multiLevelType w:val="hybridMultilevel"/>
    <w:tmpl w:val="E94ED3D2"/>
    <w:lvl w:ilvl="0" w:tplc="A5D66F12">
      <w:start w:val="1"/>
      <w:numFmt w:val="decimal"/>
      <w:lvlText w:val="%1."/>
      <w:lvlJc w:val="left"/>
      <w:pPr>
        <w:ind w:left="360" w:hanging="360"/>
      </w:pPr>
      <w:rPr>
        <w:rFonts w:cs="Times New Roman" w:hint="default"/>
        <w:b w:val="0"/>
        <w:i w:val="0"/>
        <w:sz w:val="24"/>
        <w:szCs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DBF4B2C"/>
    <w:multiLevelType w:val="hybridMultilevel"/>
    <w:tmpl w:val="E306DCEA"/>
    <w:lvl w:ilvl="0" w:tplc="F0AEC8E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4"/>
  </w:num>
  <w:num w:numId="2">
    <w:abstractNumId w:val="20"/>
  </w:num>
  <w:num w:numId="3">
    <w:abstractNumId w:val="4"/>
  </w:num>
  <w:num w:numId="4">
    <w:abstractNumId w:val="3"/>
  </w:num>
  <w:num w:numId="5">
    <w:abstractNumId w:val="12"/>
  </w:num>
  <w:num w:numId="6">
    <w:abstractNumId w:val="25"/>
  </w:num>
  <w:num w:numId="7">
    <w:abstractNumId w:val="22"/>
  </w:num>
  <w:num w:numId="8">
    <w:abstractNumId w:val="0"/>
  </w:num>
  <w:num w:numId="9">
    <w:abstractNumId w:val="17"/>
  </w:num>
  <w:num w:numId="10">
    <w:abstractNumId w:val="5"/>
  </w:num>
  <w:num w:numId="11">
    <w:abstractNumId w:val="8"/>
  </w:num>
  <w:num w:numId="12">
    <w:abstractNumId w:val="13"/>
  </w:num>
  <w:num w:numId="13">
    <w:abstractNumId w:val="21"/>
  </w:num>
  <w:num w:numId="14">
    <w:abstractNumId w:val="18"/>
  </w:num>
  <w:num w:numId="15">
    <w:abstractNumId w:val="2"/>
  </w:num>
  <w:num w:numId="16">
    <w:abstractNumId w:val="16"/>
  </w:num>
  <w:num w:numId="17">
    <w:abstractNumId w:val="11"/>
  </w:num>
  <w:num w:numId="18">
    <w:abstractNumId w:val="9"/>
  </w:num>
  <w:num w:numId="19">
    <w:abstractNumId w:val="23"/>
  </w:num>
  <w:num w:numId="20">
    <w:abstractNumId w:val="19"/>
  </w:num>
  <w:num w:numId="21">
    <w:abstractNumId w:val="1"/>
  </w:num>
  <w:num w:numId="22">
    <w:abstractNumId w:val="7"/>
  </w:num>
  <w:num w:numId="23">
    <w:abstractNumId w:val="26"/>
  </w:num>
  <w:num w:numId="24">
    <w:abstractNumId w:val="15"/>
  </w:num>
  <w:num w:numId="25">
    <w:abstractNumId w:val="10"/>
  </w:num>
  <w:num w:numId="26">
    <w:abstractNumId w:val="6"/>
  </w:num>
  <w:num w:numId="2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2E"/>
    <w:rsid w:val="00012767"/>
    <w:rsid w:val="000139DE"/>
    <w:rsid w:val="000254F1"/>
    <w:rsid w:val="0003262A"/>
    <w:rsid w:val="000556B3"/>
    <w:rsid w:val="000632DD"/>
    <w:rsid w:val="00063810"/>
    <w:rsid w:val="000655C7"/>
    <w:rsid w:val="00074CB8"/>
    <w:rsid w:val="00075FCA"/>
    <w:rsid w:val="00077A50"/>
    <w:rsid w:val="0008077A"/>
    <w:rsid w:val="00081DF3"/>
    <w:rsid w:val="00091D13"/>
    <w:rsid w:val="000B04FD"/>
    <w:rsid w:val="000C448D"/>
    <w:rsid w:val="000C47C5"/>
    <w:rsid w:val="000D0AA4"/>
    <w:rsid w:val="000D0AE5"/>
    <w:rsid w:val="000E3F74"/>
    <w:rsid w:val="00101068"/>
    <w:rsid w:val="0010218C"/>
    <w:rsid w:val="0011353C"/>
    <w:rsid w:val="0011451C"/>
    <w:rsid w:val="00141725"/>
    <w:rsid w:val="00141F77"/>
    <w:rsid w:val="00144808"/>
    <w:rsid w:val="00152FCD"/>
    <w:rsid w:val="0015692D"/>
    <w:rsid w:val="001579E8"/>
    <w:rsid w:val="00160FD0"/>
    <w:rsid w:val="00173478"/>
    <w:rsid w:val="001A30D8"/>
    <w:rsid w:val="001A47A2"/>
    <w:rsid w:val="001B2FA6"/>
    <w:rsid w:val="001B755F"/>
    <w:rsid w:val="001D0C23"/>
    <w:rsid w:val="001D5AD1"/>
    <w:rsid w:val="001E15B6"/>
    <w:rsid w:val="001E6796"/>
    <w:rsid w:val="001F1451"/>
    <w:rsid w:val="001F4C1C"/>
    <w:rsid w:val="001F79B2"/>
    <w:rsid w:val="00204A26"/>
    <w:rsid w:val="002177E7"/>
    <w:rsid w:val="00217818"/>
    <w:rsid w:val="002254A5"/>
    <w:rsid w:val="00226CD1"/>
    <w:rsid w:val="00233DE3"/>
    <w:rsid w:val="00241F31"/>
    <w:rsid w:val="002549C8"/>
    <w:rsid w:val="0026187B"/>
    <w:rsid w:val="00262262"/>
    <w:rsid w:val="002647AB"/>
    <w:rsid w:val="00271B63"/>
    <w:rsid w:val="00287BF9"/>
    <w:rsid w:val="00292809"/>
    <w:rsid w:val="00295887"/>
    <w:rsid w:val="00296F1C"/>
    <w:rsid w:val="002A1C89"/>
    <w:rsid w:val="002C4F6C"/>
    <w:rsid w:val="002C7C69"/>
    <w:rsid w:val="002D7B46"/>
    <w:rsid w:val="002E7C16"/>
    <w:rsid w:val="0030331A"/>
    <w:rsid w:val="0033169E"/>
    <w:rsid w:val="00333580"/>
    <w:rsid w:val="00333678"/>
    <w:rsid w:val="00342C12"/>
    <w:rsid w:val="00342D60"/>
    <w:rsid w:val="00344F90"/>
    <w:rsid w:val="00350044"/>
    <w:rsid w:val="00350772"/>
    <w:rsid w:val="00356550"/>
    <w:rsid w:val="00364E2C"/>
    <w:rsid w:val="00385ED6"/>
    <w:rsid w:val="00390CAF"/>
    <w:rsid w:val="0039221B"/>
    <w:rsid w:val="00394BFB"/>
    <w:rsid w:val="003A0131"/>
    <w:rsid w:val="003A2E67"/>
    <w:rsid w:val="003A4E4C"/>
    <w:rsid w:val="003B6242"/>
    <w:rsid w:val="003C282D"/>
    <w:rsid w:val="003D2BBC"/>
    <w:rsid w:val="003D6E5D"/>
    <w:rsid w:val="003E4F69"/>
    <w:rsid w:val="003F1CE4"/>
    <w:rsid w:val="004028C6"/>
    <w:rsid w:val="00402E49"/>
    <w:rsid w:val="00414EFB"/>
    <w:rsid w:val="0042170D"/>
    <w:rsid w:val="00426EC9"/>
    <w:rsid w:val="004410D9"/>
    <w:rsid w:val="004471C5"/>
    <w:rsid w:val="004474C7"/>
    <w:rsid w:val="00450EC7"/>
    <w:rsid w:val="0045762C"/>
    <w:rsid w:val="0046534F"/>
    <w:rsid w:val="0047277B"/>
    <w:rsid w:val="004768F2"/>
    <w:rsid w:val="00476CBD"/>
    <w:rsid w:val="004A39E3"/>
    <w:rsid w:val="004A4D31"/>
    <w:rsid w:val="004B2620"/>
    <w:rsid w:val="004B2E2F"/>
    <w:rsid w:val="004B45DF"/>
    <w:rsid w:val="004C14F6"/>
    <w:rsid w:val="004C55EB"/>
    <w:rsid w:val="004C5C80"/>
    <w:rsid w:val="004D0667"/>
    <w:rsid w:val="004F4C6E"/>
    <w:rsid w:val="005012C6"/>
    <w:rsid w:val="0051261D"/>
    <w:rsid w:val="00515262"/>
    <w:rsid w:val="00515638"/>
    <w:rsid w:val="005165A1"/>
    <w:rsid w:val="005200C7"/>
    <w:rsid w:val="00521C4D"/>
    <w:rsid w:val="005227DE"/>
    <w:rsid w:val="005302F1"/>
    <w:rsid w:val="005323A9"/>
    <w:rsid w:val="0053355F"/>
    <w:rsid w:val="0055355F"/>
    <w:rsid w:val="00554048"/>
    <w:rsid w:val="00556B74"/>
    <w:rsid w:val="00563BC5"/>
    <w:rsid w:val="00576E40"/>
    <w:rsid w:val="00585797"/>
    <w:rsid w:val="00586372"/>
    <w:rsid w:val="005878E7"/>
    <w:rsid w:val="005907D7"/>
    <w:rsid w:val="00597CE0"/>
    <w:rsid w:val="005B0E91"/>
    <w:rsid w:val="005B4A9E"/>
    <w:rsid w:val="005B4E48"/>
    <w:rsid w:val="005B7090"/>
    <w:rsid w:val="005C067F"/>
    <w:rsid w:val="005C160A"/>
    <w:rsid w:val="005C3B59"/>
    <w:rsid w:val="005D1DC3"/>
    <w:rsid w:val="005D2990"/>
    <w:rsid w:val="005D49C8"/>
    <w:rsid w:val="005E79B6"/>
    <w:rsid w:val="005F1977"/>
    <w:rsid w:val="005F1D49"/>
    <w:rsid w:val="0060192D"/>
    <w:rsid w:val="006040CD"/>
    <w:rsid w:val="00610A6E"/>
    <w:rsid w:val="006212C8"/>
    <w:rsid w:val="006227CB"/>
    <w:rsid w:val="00625071"/>
    <w:rsid w:val="00634B3A"/>
    <w:rsid w:val="00636E73"/>
    <w:rsid w:val="006438DB"/>
    <w:rsid w:val="006460F0"/>
    <w:rsid w:val="00657EDD"/>
    <w:rsid w:val="00666604"/>
    <w:rsid w:val="0066712E"/>
    <w:rsid w:val="0066769C"/>
    <w:rsid w:val="00670D96"/>
    <w:rsid w:val="00680E64"/>
    <w:rsid w:val="00682BD1"/>
    <w:rsid w:val="0069575F"/>
    <w:rsid w:val="006A18E0"/>
    <w:rsid w:val="006C6021"/>
    <w:rsid w:val="006C6B43"/>
    <w:rsid w:val="006D22B1"/>
    <w:rsid w:val="006D438A"/>
    <w:rsid w:val="006D516E"/>
    <w:rsid w:val="006D7923"/>
    <w:rsid w:val="006E6C09"/>
    <w:rsid w:val="006F3A90"/>
    <w:rsid w:val="006F7109"/>
    <w:rsid w:val="007013CB"/>
    <w:rsid w:val="0070519D"/>
    <w:rsid w:val="00712559"/>
    <w:rsid w:val="007236EE"/>
    <w:rsid w:val="00725C39"/>
    <w:rsid w:val="00730CB3"/>
    <w:rsid w:val="0073518D"/>
    <w:rsid w:val="00742DE3"/>
    <w:rsid w:val="00743C8B"/>
    <w:rsid w:val="00745E33"/>
    <w:rsid w:val="00752024"/>
    <w:rsid w:val="00760E02"/>
    <w:rsid w:val="00763044"/>
    <w:rsid w:val="00770355"/>
    <w:rsid w:val="00773597"/>
    <w:rsid w:val="00773FDB"/>
    <w:rsid w:val="00783032"/>
    <w:rsid w:val="007912E1"/>
    <w:rsid w:val="007972B7"/>
    <w:rsid w:val="007A12E8"/>
    <w:rsid w:val="007A7204"/>
    <w:rsid w:val="007B081B"/>
    <w:rsid w:val="007B1460"/>
    <w:rsid w:val="007B5106"/>
    <w:rsid w:val="007C2926"/>
    <w:rsid w:val="007C54CF"/>
    <w:rsid w:val="007D34B7"/>
    <w:rsid w:val="007D4B0A"/>
    <w:rsid w:val="007D563C"/>
    <w:rsid w:val="007D56C0"/>
    <w:rsid w:val="007D782F"/>
    <w:rsid w:val="007E3AA2"/>
    <w:rsid w:val="007E3AE6"/>
    <w:rsid w:val="007E63C3"/>
    <w:rsid w:val="007F094B"/>
    <w:rsid w:val="007F3D60"/>
    <w:rsid w:val="00805A7E"/>
    <w:rsid w:val="00815041"/>
    <w:rsid w:val="00832CDF"/>
    <w:rsid w:val="0083391B"/>
    <w:rsid w:val="0084037D"/>
    <w:rsid w:val="008576AD"/>
    <w:rsid w:val="00867055"/>
    <w:rsid w:val="00877B51"/>
    <w:rsid w:val="008A004E"/>
    <w:rsid w:val="008A3520"/>
    <w:rsid w:val="008A4A77"/>
    <w:rsid w:val="008A59A6"/>
    <w:rsid w:val="008B1B60"/>
    <w:rsid w:val="008B7769"/>
    <w:rsid w:val="008C06EB"/>
    <w:rsid w:val="008D1B29"/>
    <w:rsid w:val="008D3EA7"/>
    <w:rsid w:val="008D613B"/>
    <w:rsid w:val="008D6F03"/>
    <w:rsid w:val="008E1333"/>
    <w:rsid w:val="008E2722"/>
    <w:rsid w:val="009070B6"/>
    <w:rsid w:val="00912BEF"/>
    <w:rsid w:val="00913D98"/>
    <w:rsid w:val="0091528A"/>
    <w:rsid w:val="00917B6A"/>
    <w:rsid w:val="00923295"/>
    <w:rsid w:val="009274BA"/>
    <w:rsid w:val="00930925"/>
    <w:rsid w:val="00930E65"/>
    <w:rsid w:val="00930ED0"/>
    <w:rsid w:val="00932762"/>
    <w:rsid w:val="00943A65"/>
    <w:rsid w:val="009443F2"/>
    <w:rsid w:val="00950417"/>
    <w:rsid w:val="00957C18"/>
    <w:rsid w:val="00975D93"/>
    <w:rsid w:val="00983F95"/>
    <w:rsid w:val="00985D92"/>
    <w:rsid w:val="00993A60"/>
    <w:rsid w:val="009B42D4"/>
    <w:rsid w:val="009B524E"/>
    <w:rsid w:val="009B574A"/>
    <w:rsid w:val="009D35A7"/>
    <w:rsid w:val="009D743C"/>
    <w:rsid w:val="009E4C3E"/>
    <w:rsid w:val="009F3F3D"/>
    <w:rsid w:val="009F5112"/>
    <w:rsid w:val="009F7872"/>
    <w:rsid w:val="00A01106"/>
    <w:rsid w:val="00A03553"/>
    <w:rsid w:val="00A03D42"/>
    <w:rsid w:val="00A07268"/>
    <w:rsid w:val="00A13F0C"/>
    <w:rsid w:val="00A30A82"/>
    <w:rsid w:val="00A36343"/>
    <w:rsid w:val="00A3736D"/>
    <w:rsid w:val="00A55441"/>
    <w:rsid w:val="00A57F0F"/>
    <w:rsid w:val="00A81C95"/>
    <w:rsid w:val="00A9178F"/>
    <w:rsid w:val="00AB2C99"/>
    <w:rsid w:val="00AD4AE0"/>
    <w:rsid w:val="00AE3ABF"/>
    <w:rsid w:val="00AE455B"/>
    <w:rsid w:val="00AF7938"/>
    <w:rsid w:val="00B066DE"/>
    <w:rsid w:val="00B078E9"/>
    <w:rsid w:val="00B13C7D"/>
    <w:rsid w:val="00B1454B"/>
    <w:rsid w:val="00B24862"/>
    <w:rsid w:val="00B31625"/>
    <w:rsid w:val="00B31919"/>
    <w:rsid w:val="00B43D66"/>
    <w:rsid w:val="00B5068A"/>
    <w:rsid w:val="00B61B72"/>
    <w:rsid w:val="00B66F6E"/>
    <w:rsid w:val="00B7441B"/>
    <w:rsid w:val="00B86317"/>
    <w:rsid w:val="00BA328D"/>
    <w:rsid w:val="00BB3F8B"/>
    <w:rsid w:val="00BC5967"/>
    <w:rsid w:val="00BC6CB5"/>
    <w:rsid w:val="00BC7CE2"/>
    <w:rsid w:val="00BD330C"/>
    <w:rsid w:val="00BE3417"/>
    <w:rsid w:val="00BE5259"/>
    <w:rsid w:val="00BF1605"/>
    <w:rsid w:val="00C06B13"/>
    <w:rsid w:val="00C122DF"/>
    <w:rsid w:val="00C13B33"/>
    <w:rsid w:val="00C32916"/>
    <w:rsid w:val="00C44156"/>
    <w:rsid w:val="00C47910"/>
    <w:rsid w:val="00C54FA7"/>
    <w:rsid w:val="00C6776D"/>
    <w:rsid w:val="00C8283F"/>
    <w:rsid w:val="00C92314"/>
    <w:rsid w:val="00C93E02"/>
    <w:rsid w:val="00CB6027"/>
    <w:rsid w:val="00CC483C"/>
    <w:rsid w:val="00CC7A32"/>
    <w:rsid w:val="00CD63DD"/>
    <w:rsid w:val="00CD6D11"/>
    <w:rsid w:val="00CE3CC9"/>
    <w:rsid w:val="00CF1A18"/>
    <w:rsid w:val="00CF2B88"/>
    <w:rsid w:val="00D0745A"/>
    <w:rsid w:val="00D21B60"/>
    <w:rsid w:val="00D22659"/>
    <w:rsid w:val="00D245F8"/>
    <w:rsid w:val="00D25061"/>
    <w:rsid w:val="00D32B2F"/>
    <w:rsid w:val="00D500E0"/>
    <w:rsid w:val="00D57300"/>
    <w:rsid w:val="00D6446A"/>
    <w:rsid w:val="00D6635B"/>
    <w:rsid w:val="00D70994"/>
    <w:rsid w:val="00D941A3"/>
    <w:rsid w:val="00D96F9B"/>
    <w:rsid w:val="00DA4415"/>
    <w:rsid w:val="00DA4A4F"/>
    <w:rsid w:val="00DA4B99"/>
    <w:rsid w:val="00DB18B3"/>
    <w:rsid w:val="00DD56BC"/>
    <w:rsid w:val="00DF15E1"/>
    <w:rsid w:val="00DF3091"/>
    <w:rsid w:val="00E03680"/>
    <w:rsid w:val="00E07182"/>
    <w:rsid w:val="00E212B2"/>
    <w:rsid w:val="00E22559"/>
    <w:rsid w:val="00E2605C"/>
    <w:rsid w:val="00E32CCC"/>
    <w:rsid w:val="00E33514"/>
    <w:rsid w:val="00E4201A"/>
    <w:rsid w:val="00E74776"/>
    <w:rsid w:val="00E802B2"/>
    <w:rsid w:val="00E83706"/>
    <w:rsid w:val="00EB1A8B"/>
    <w:rsid w:val="00EC35F4"/>
    <w:rsid w:val="00EC3F26"/>
    <w:rsid w:val="00ED5470"/>
    <w:rsid w:val="00ED5B7D"/>
    <w:rsid w:val="00EE537B"/>
    <w:rsid w:val="00EF0775"/>
    <w:rsid w:val="00EF1E59"/>
    <w:rsid w:val="00EF2E34"/>
    <w:rsid w:val="00F010EA"/>
    <w:rsid w:val="00F04A24"/>
    <w:rsid w:val="00F07915"/>
    <w:rsid w:val="00F109E7"/>
    <w:rsid w:val="00F33079"/>
    <w:rsid w:val="00F34D65"/>
    <w:rsid w:val="00F50C31"/>
    <w:rsid w:val="00F55ECF"/>
    <w:rsid w:val="00F60960"/>
    <w:rsid w:val="00F71CA6"/>
    <w:rsid w:val="00F7621C"/>
    <w:rsid w:val="00F86162"/>
    <w:rsid w:val="00FA4118"/>
    <w:rsid w:val="00FB3DAC"/>
    <w:rsid w:val="00FE2BC7"/>
    <w:rsid w:val="00FE3EC9"/>
    <w:rsid w:val="00FF7E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C97CC"/>
  <w15:docId w15:val="{8AE2ADBA-73E0-420E-81DB-619B620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13CB"/>
    <w:rPr>
      <w:lang w:val="en-GB"/>
    </w:rPr>
  </w:style>
  <w:style w:type="paragraph" w:styleId="1">
    <w:name w:val="heading 1"/>
    <w:basedOn w:val="a0"/>
    <w:next w:val="a0"/>
    <w:link w:val="10"/>
    <w:uiPriority w:val="9"/>
    <w:qFormat/>
    <w:rsid w:val="00E07182"/>
    <w:pPr>
      <w:keepNext/>
      <w:spacing w:after="60"/>
      <w:ind w:right="-420"/>
      <w:jc w:val="both"/>
      <w:outlineLvl w:val="0"/>
    </w:pPr>
    <w:rPr>
      <w:rFonts w:ascii="Times New Roman" w:eastAsia="Times New Roman" w:hAnsi="Times New Roman" w:cs="Times New Roman"/>
      <w:b/>
      <w:sz w:val="26"/>
      <w:szCs w:val="20"/>
      <w:lang w:val="uk-UA" w:eastAsia="ru-RU"/>
    </w:rPr>
  </w:style>
  <w:style w:type="paragraph" w:styleId="2">
    <w:name w:val="heading 2"/>
    <w:basedOn w:val="a0"/>
    <w:next w:val="a0"/>
    <w:link w:val="20"/>
    <w:uiPriority w:val="99"/>
    <w:qFormat/>
    <w:rsid w:val="00B61B72"/>
    <w:pPr>
      <w:keepNext/>
      <w:keepLines/>
      <w:spacing w:before="200"/>
      <w:jc w:val="both"/>
      <w:outlineLvl w:val="1"/>
    </w:pPr>
    <w:rPr>
      <w:rFonts w:ascii="Cambria" w:eastAsia="Times New Roman" w:hAnsi="Cambria" w:cs="Times New Roman"/>
      <w:b/>
      <w:bCs/>
      <w:color w:val="4F81BD"/>
      <w:sz w:val="26"/>
      <w:szCs w:val="26"/>
      <w:lang w:val="x-none" w:eastAsia="x-none"/>
    </w:rPr>
  </w:style>
  <w:style w:type="paragraph" w:styleId="3">
    <w:name w:val="heading 3"/>
    <w:basedOn w:val="a0"/>
    <w:next w:val="a0"/>
    <w:link w:val="30"/>
    <w:uiPriority w:val="9"/>
    <w:unhideWhenUsed/>
    <w:qFormat/>
    <w:rsid w:val="00B61B72"/>
    <w:pPr>
      <w:keepNext/>
      <w:spacing w:before="240" w:after="60"/>
      <w:outlineLvl w:val="2"/>
    </w:pPr>
    <w:rPr>
      <w:rFonts w:ascii="Cambria" w:eastAsia="Times New Roman" w:hAnsi="Cambria" w:cs="Times New Roman"/>
      <w:b/>
      <w:bCs/>
      <w:sz w:val="26"/>
      <w:szCs w:val="26"/>
      <w:lang w:val="en-US"/>
    </w:rPr>
  </w:style>
  <w:style w:type="paragraph" w:styleId="4">
    <w:name w:val="heading 4"/>
    <w:basedOn w:val="a0"/>
    <w:next w:val="a0"/>
    <w:link w:val="40"/>
    <w:qFormat/>
    <w:rsid w:val="00B61B72"/>
    <w:pPr>
      <w:keepNext/>
      <w:ind w:firstLine="567"/>
      <w:jc w:val="center"/>
      <w:outlineLvl w:val="3"/>
    </w:pPr>
    <w:rPr>
      <w:rFonts w:ascii="Times New Roman Tj" w:eastAsia="Times New Roman" w:hAnsi="Times New Roman Tj" w:cs="Times New Roman"/>
      <w:b/>
      <w:i/>
      <w:sz w:val="28"/>
      <w:szCs w:val="20"/>
      <w:lang w:val="x-none" w:eastAsia="x-none"/>
    </w:rPr>
  </w:style>
  <w:style w:type="paragraph" w:styleId="5">
    <w:name w:val="heading 5"/>
    <w:basedOn w:val="a0"/>
    <w:next w:val="a0"/>
    <w:link w:val="50"/>
    <w:uiPriority w:val="9"/>
    <w:unhideWhenUsed/>
    <w:qFormat/>
    <w:rsid w:val="00B61B72"/>
    <w:pPr>
      <w:spacing w:before="240" w:after="60"/>
      <w:outlineLvl w:val="4"/>
    </w:pPr>
    <w:rPr>
      <w:rFonts w:ascii="Calibri" w:eastAsia="Times New Roman" w:hAnsi="Calibri" w:cs="Times New Roman"/>
      <w:b/>
      <w:bCs/>
      <w:i/>
      <w:iCs/>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e de liste PBLH,Bullet Points,Liste Paragraf,Graph &amp; Table tite,Content2"/>
    <w:basedOn w:val="a0"/>
    <w:link w:val="a5"/>
    <w:uiPriority w:val="34"/>
    <w:qFormat/>
    <w:rsid w:val="008E1333"/>
    <w:pPr>
      <w:ind w:left="720"/>
      <w:contextualSpacing/>
    </w:pPr>
  </w:style>
  <w:style w:type="table" w:styleId="a6">
    <w:name w:val="Table Grid"/>
    <w:basedOn w:val="a2"/>
    <w:uiPriority w:val="39"/>
    <w:rsid w:val="0025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E07182"/>
    <w:rPr>
      <w:rFonts w:ascii="Times New Roman" w:eastAsia="Times New Roman" w:hAnsi="Times New Roman" w:cs="Times New Roman"/>
      <w:b/>
      <w:sz w:val="26"/>
      <w:szCs w:val="20"/>
      <w:lang w:val="uk-UA" w:eastAsia="ru-RU"/>
    </w:rPr>
  </w:style>
  <w:style w:type="paragraph" w:styleId="a7">
    <w:name w:val="Title"/>
    <w:basedOn w:val="a0"/>
    <w:link w:val="a8"/>
    <w:qFormat/>
    <w:rsid w:val="00E07182"/>
    <w:pPr>
      <w:widowControl w:val="0"/>
      <w:jc w:val="center"/>
    </w:pPr>
    <w:rPr>
      <w:rFonts w:ascii="Times New Roman" w:eastAsia="Times New Roman" w:hAnsi="Times New Roman" w:cs="Times New Roman"/>
      <w:b/>
      <w:smallCaps/>
      <w:sz w:val="32"/>
      <w:szCs w:val="20"/>
      <w:lang w:val="uk-UA" w:eastAsia="ru-RU"/>
    </w:rPr>
  </w:style>
  <w:style w:type="character" w:customStyle="1" w:styleId="a8">
    <w:name w:val="Заголовок Знак"/>
    <w:basedOn w:val="a1"/>
    <w:link w:val="a7"/>
    <w:rsid w:val="00E07182"/>
    <w:rPr>
      <w:rFonts w:ascii="Times New Roman" w:eastAsia="Times New Roman" w:hAnsi="Times New Roman" w:cs="Times New Roman"/>
      <w:b/>
      <w:smallCaps/>
      <w:sz w:val="32"/>
      <w:szCs w:val="20"/>
      <w:lang w:val="uk-UA" w:eastAsia="ru-RU"/>
    </w:rPr>
  </w:style>
  <w:style w:type="paragraph" w:customStyle="1" w:styleId="Normal1">
    <w:name w:val="Normal1"/>
    <w:rsid w:val="00E07182"/>
    <w:rPr>
      <w:rFonts w:ascii="Times New Roman" w:eastAsia="Times New Roman" w:hAnsi="Times New Roman" w:cs="Times New Roman"/>
      <w:snapToGrid w:val="0"/>
      <w:sz w:val="20"/>
      <w:szCs w:val="20"/>
      <w:lang w:val="en-US" w:eastAsia="ru-RU"/>
    </w:rPr>
  </w:style>
  <w:style w:type="paragraph" w:styleId="31">
    <w:name w:val="Body Text 3"/>
    <w:basedOn w:val="a0"/>
    <w:link w:val="32"/>
    <w:uiPriority w:val="99"/>
    <w:rsid w:val="00E07182"/>
    <w:rPr>
      <w:rFonts w:ascii="Times New Roman" w:eastAsia="Times New Roman" w:hAnsi="Times New Roman" w:cs="Times New Roman"/>
      <w:b/>
      <w:sz w:val="22"/>
      <w:szCs w:val="20"/>
      <w:lang w:val="uk-UA" w:eastAsia="ru-RU"/>
    </w:rPr>
  </w:style>
  <w:style w:type="character" w:customStyle="1" w:styleId="32">
    <w:name w:val="Основной текст 3 Знак"/>
    <w:basedOn w:val="a1"/>
    <w:link w:val="31"/>
    <w:uiPriority w:val="99"/>
    <w:rsid w:val="00E07182"/>
    <w:rPr>
      <w:rFonts w:ascii="Times New Roman" w:eastAsia="Times New Roman" w:hAnsi="Times New Roman" w:cs="Times New Roman"/>
      <w:b/>
      <w:sz w:val="22"/>
      <w:szCs w:val="20"/>
      <w:lang w:val="uk-UA" w:eastAsia="ru-RU"/>
    </w:rPr>
  </w:style>
  <w:style w:type="paragraph" w:styleId="a9">
    <w:name w:val="footnote text"/>
    <w:aliases w:val="fn,ft,Texto nota pie Car,ft Car,ft Car Car,Texto nota pie2,ft1,ft Car Car Car1,Texto nota pie Car2,ft Car Car2,ft Car Car Car,single space,FOOTNOTES,Footnote Text Char Char Char Char,Footnote Text1 Char Char Char"/>
    <w:basedOn w:val="a0"/>
    <w:link w:val="aa"/>
    <w:uiPriority w:val="99"/>
    <w:unhideWhenUsed/>
    <w:rsid w:val="00E07182"/>
    <w:rPr>
      <w:rFonts w:ascii="Times New Roman" w:eastAsia="Times New Roman" w:hAnsi="Times New Roman" w:cs="Times New Roman"/>
      <w:sz w:val="20"/>
      <w:szCs w:val="20"/>
      <w:lang w:val="en-US"/>
    </w:rPr>
  </w:style>
  <w:style w:type="character" w:customStyle="1" w:styleId="aa">
    <w:name w:val="Текст сноски Знак"/>
    <w:aliases w:val="fn Знак,ft Знак,Texto nota pie Car Знак,ft Car Знак,ft Car Car Знак,Texto nota pie2 Знак,ft1 Знак,ft Car Car Car1 Знак,Texto nota pie Car2 Знак,ft Car Car2 Знак,ft Car Car Car Знак,single space Знак,FOOTNOTES Знак"/>
    <w:basedOn w:val="a1"/>
    <w:link w:val="a9"/>
    <w:uiPriority w:val="99"/>
    <w:rsid w:val="00E07182"/>
    <w:rPr>
      <w:rFonts w:ascii="Times New Roman" w:eastAsia="Times New Roman" w:hAnsi="Times New Roman" w:cs="Times New Roman"/>
      <w:sz w:val="20"/>
      <w:szCs w:val="20"/>
      <w:lang w:val="en-US"/>
    </w:rPr>
  </w:style>
  <w:style w:type="character" w:styleId="ab">
    <w:name w:val="footnote reference"/>
    <w:basedOn w:val="a1"/>
    <w:uiPriority w:val="99"/>
    <w:unhideWhenUsed/>
    <w:rsid w:val="00E07182"/>
    <w:rPr>
      <w:vertAlign w:val="superscript"/>
    </w:rPr>
  </w:style>
  <w:style w:type="paragraph" w:customStyle="1" w:styleId="Default">
    <w:name w:val="Default"/>
    <w:rsid w:val="003A2E67"/>
    <w:pPr>
      <w:autoSpaceDE w:val="0"/>
      <w:autoSpaceDN w:val="0"/>
      <w:adjustRightInd w:val="0"/>
    </w:pPr>
    <w:rPr>
      <w:rFonts w:ascii="Times New Roman" w:eastAsiaTheme="minorHAnsi" w:hAnsi="Times New Roman" w:cs="Times New Roman"/>
      <w:color w:val="000000"/>
      <w:lang w:val="ru-RU"/>
    </w:rPr>
  </w:style>
  <w:style w:type="paragraph" w:styleId="ac">
    <w:name w:val="No Spacing"/>
    <w:link w:val="ad"/>
    <w:uiPriority w:val="1"/>
    <w:qFormat/>
    <w:rsid w:val="0053355F"/>
    <w:rPr>
      <w:rFonts w:eastAsiaTheme="minorHAnsi"/>
      <w:sz w:val="22"/>
      <w:szCs w:val="22"/>
      <w:lang w:val="sk-SK"/>
    </w:rPr>
  </w:style>
  <w:style w:type="paragraph" w:customStyle="1" w:styleId="FrameContents">
    <w:name w:val="Frame Contents"/>
    <w:basedOn w:val="a0"/>
    <w:qFormat/>
    <w:rsid w:val="0053355F"/>
    <w:pPr>
      <w:spacing w:after="160" w:line="256" w:lineRule="auto"/>
    </w:pPr>
    <w:rPr>
      <w:rFonts w:ascii="Calibri" w:hAnsi="Calibri"/>
      <w:color w:val="00000A"/>
      <w:sz w:val="22"/>
      <w:szCs w:val="22"/>
      <w:lang w:val="fr-FR"/>
    </w:rPr>
  </w:style>
  <w:style w:type="character" w:customStyle="1" w:styleId="20">
    <w:name w:val="Заголовок 2 Знак"/>
    <w:basedOn w:val="a1"/>
    <w:link w:val="2"/>
    <w:uiPriority w:val="99"/>
    <w:rsid w:val="00B61B72"/>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1"/>
    <w:link w:val="3"/>
    <w:uiPriority w:val="9"/>
    <w:rsid w:val="00B61B72"/>
    <w:rPr>
      <w:rFonts w:ascii="Cambria" w:eastAsia="Times New Roman" w:hAnsi="Cambria" w:cs="Times New Roman"/>
      <w:b/>
      <w:bCs/>
      <w:sz w:val="26"/>
      <w:szCs w:val="26"/>
      <w:lang w:val="en-US"/>
    </w:rPr>
  </w:style>
  <w:style w:type="character" w:customStyle="1" w:styleId="40">
    <w:name w:val="Заголовок 4 Знак"/>
    <w:basedOn w:val="a1"/>
    <w:link w:val="4"/>
    <w:rsid w:val="00B61B72"/>
    <w:rPr>
      <w:rFonts w:ascii="Times New Roman Tj" w:eastAsia="Times New Roman" w:hAnsi="Times New Roman Tj" w:cs="Times New Roman"/>
      <w:b/>
      <w:i/>
      <w:sz w:val="28"/>
      <w:szCs w:val="20"/>
      <w:lang w:val="x-none" w:eastAsia="x-none"/>
    </w:rPr>
  </w:style>
  <w:style w:type="character" w:customStyle="1" w:styleId="50">
    <w:name w:val="Заголовок 5 Знак"/>
    <w:basedOn w:val="a1"/>
    <w:link w:val="5"/>
    <w:uiPriority w:val="9"/>
    <w:rsid w:val="00B61B72"/>
    <w:rPr>
      <w:rFonts w:ascii="Calibri" w:eastAsia="Times New Roman" w:hAnsi="Calibri" w:cs="Times New Roman"/>
      <w:b/>
      <w:bCs/>
      <w:i/>
      <w:iCs/>
      <w:sz w:val="26"/>
      <w:szCs w:val="26"/>
      <w:lang w:val="en-US"/>
    </w:rPr>
  </w:style>
  <w:style w:type="character" w:customStyle="1" w:styleId="ae">
    <w:name w:val="Текст выноски Знак"/>
    <w:link w:val="af"/>
    <w:uiPriority w:val="99"/>
    <w:semiHidden/>
    <w:rsid w:val="00B61B72"/>
    <w:rPr>
      <w:rFonts w:ascii="Tahoma" w:eastAsia="Times New Roman" w:hAnsi="Tahoma" w:cs="Tahoma"/>
      <w:sz w:val="16"/>
      <w:szCs w:val="16"/>
    </w:rPr>
  </w:style>
  <w:style w:type="paragraph" w:styleId="af">
    <w:name w:val="Balloon Text"/>
    <w:basedOn w:val="a0"/>
    <w:link w:val="ae"/>
    <w:uiPriority w:val="99"/>
    <w:semiHidden/>
    <w:unhideWhenUsed/>
    <w:rsid w:val="00B61B72"/>
    <w:rPr>
      <w:rFonts w:ascii="Tahoma" w:eastAsia="Times New Roman" w:hAnsi="Tahoma" w:cs="Tahoma"/>
      <w:sz w:val="16"/>
      <w:szCs w:val="16"/>
      <w:lang w:val="cs-CZ"/>
    </w:rPr>
  </w:style>
  <w:style w:type="character" w:customStyle="1" w:styleId="BalloonTextChar1">
    <w:name w:val="Balloon Text Char1"/>
    <w:basedOn w:val="a1"/>
    <w:uiPriority w:val="99"/>
    <w:semiHidden/>
    <w:rsid w:val="00B61B72"/>
    <w:rPr>
      <w:rFonts w:ascii="Lucida Grande CE" w:hAnsi="Lucida Grande CE" w:cs="Lucida Grande CE"/>
      <w:sz w:val="18"/>
      <w:szCs w:val="18"/>
      <w:lang w:val="en-GB"/>
    </w:rPr>
  </w:style>
  <w:style w:type="paragraph" w:styleId="af0">
    <w:name w:val="header"/>
    <w:basedOn w:val="a0"/>
    <w:link w:val="af1"/>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1">
    <w:name w:val="Верхний колонтитул Знак"/>
    <w:basedOn w:val="a1"/>
    <w:link w:val="af0"/>
    <w:uiPriority w:val="99"/>
    <w:rsid w:val="00B61B72"/>
    <w:rPr>
      <w:rFonts w:ascii="Calibri" w:eastAsia="Times New Roman" w:hAnsi="Calibri" w:cs="Times New Roman"/>
      <w:sz w:val="22"/>
      <w:szCs w:val="22"/>
      <w:lang w:val="en-US"/>
    </w:rPr>
  </w:style>
  <w:style w:type="paragraph" w:styleId="af2">
    <w:name w:val="footer"/>
    <w:basedOn w:val="a0"/>
    <w:link w:val="af3"/>
    <w:uiPriority w:val="99"/>
    <w:unhideWhenUsed/>
    <w:rsid w:val="00B61B72"/>
    <w:pPr>
      <w:tabs>
        <w:tab w:val="center" w:pos="4677"/>
        <w:tab w:val="right" w:pos="9355"/>
      </w:tabs>
    </w:pPr>
    <w:rPr>
      <w:rFonts w:ascii="Calibri" w:eastAsia="Times New Roman" w:hAnsi="Calibri" w:cs="Times New Roman"/>
      <w:sz w:val="22"/>
      <w:szCs w:val="22"/>
      <w:lang w:val="en-US"/>
    </w:rPr>
  </w:style>
  <w:style w:type="character" w:customStyle="1" w:styleId="af3">
    <w:name w:val="Нижний колонтитул Знак"/>
    <w:basedOn w:val="a1"/>
    <w:link w:val="af2"/>
    <w:uiPriority w:val="99"/>
    <w:rsid w:val="00B61B72"/>
    <w:rPr>
      <w:rFonts w:ascii="Calibri" w:eastAsia="Times New Roman" w:hAnsi="Calibri" w:cs="Times New Roman"/>
      <w:sz w:val="22"/>
      <w:szCs w:val="22"/>
      <w:lang w:val="en-US"/>
    </w:rPr>
  </w:style>
  <w:style w:type="character" w:customStyle="1" w:styleId="ad">
    <w:name w:val="Без интервала Знак"/>
    <w:link w:val="ac"/>
    <w:uiPriority w:val="1"/>
    <w:rsid w:val="00B61B72"/>
    <w:rPr>
      <w:rFonts w:eastAsiaTheme="minorHAnsi"/>
      <w:sz w:val="22"/>
      <w:szCs w:val="22"/>
      <w:lang w:val="sk-SK"/>
    </w:rPr>
  </w:style>
  <w:style w:type="paragraph" w:styleId="af4">
    <w:name w:val="Body Text Indent"/>
    <w:basedOn w:val="a0"/>
    <w:link w:val="af5"/>
    <w:uiPriority w:val="99"/>
    <w:rsid w:val="00B61B72"/>
    <w:pPr>
      <w:spacing w:after="120"/>
      <w:ind w:left="284" w:firstLine="709"/>
      <w:jc w:val="both"/>
    </w:pPr>
    <w:rPr>
      <w:rFonts w:ascii="Cambria" w:eastAsia="Times New Roman" w:hAnsi="Cambria" w:cs="Times New Roman"/>
      <w:sz w:val="22"/>
      <w:szCs w:val="22"/>
      <w:lang w:val="ru-RU" w:eastAsia="x-none"/>
    </w:rPr>
  </w:style>
  <w:style w:type="character" w:customStyle="1" w:styleId="af5">
    <w:name w:val="Основной текст с отступом Знак"/>
    <w:basedOn w:val="a1"/>
    <w:link w:val="af4"/>
    <w:uiPriority w:val="99"/>
    <w:rsid w:val="00B61B72"/>
    <w:rPr>
      <w:rFonts w:ascii="Cambria" w:eastAsia="Times New Roman" w:hAnsi="Cambria" w:cs="Times New Roman"/>
      <w:sz w:val="22"/>
      <w:szCs w:val="22"/>
      <w:lang w:val="ru-RU" w:eastAsia="x-none"/>
    </w:rPr>
  </w:style>
  <w:style w:type="paragraph" w:styleId="af6">
    <w:name w:val="Body Text"/>
    <w:basedOn w:val="a0"/>
    <w:link w:val="af7"/>
    <w:uiPriority w:val="99"/>
    <w:unhideWhenUsed/>
    <w:rsid w:val="00B61B72"/>
    <w:pPr>
      <w:spacing w:after="120"/>
    </w:pPr>
    <w:rPr>
      <w:rFonts w:ascii="Calibri" w:eastAsia="Times New Roman" w:hAnsi="Calibri" w:cs="Times New Roman"/>
      <w:sz w:val="22"/>
      <w:szCs w:val="22"/>
      <w:lang w:val="x-none" w:eastAsia="x-none"/>
    </w:rPr>
  </w:style>
  <w:style w:type="character" w:customStyle="1" w:styleId="af7">
    <w:name w:val="Основной текст Знак"/>
    <w:basedOn w:val="a1"/>
    <w:link w:val="af6"/>
    <w:uiPriority w:val="99"/>
    <w:rsid w:val="00B61B72"/>
    <w:rPr>
      <w:rFonts w:ascii="Calibri" w:eastAsia="Times New Roman" w:hAnsi="Calibri" w:cs="Times New Roman"/>
      <w:sz w:val="22"/>
      <w:szCs w:val="22"/>
      <w:lang w:val="x-none" w:eastAsia="x-none"/>
    </w:rPr>
  </w:style>
  <w:style w:type="character" w:customStyle="1" w:styleId="apple-style-span">
    <w:name w:val="apple-style-span"/>
    <w:uiPriority w:val="99"/>
    <w:rsid w:val="00B61B72"/>
    <w:rPr>
      <w:rFonts w:cs="Times New Roman"/>
    </w:rPr>
  </w:style>
  <w:style w:type="character" w:customStyle="1" w:styleId="FootnoteTextChar1">
    <w:name w:val="Footnote Text Char1"/>
    <w:aliases w:val="fn Char,ft Char,Texto nota pie Car Char,ft Car Char,ft Car Car Char,Texto nota pie2 Char,ft1 Char,ft Car Car Car1 Char,Texto nota pie Car2 Char,ft Car Car2 Char,ft Car Car Car Char,single space Char,FOOTNOTES Char"/>
    <w:uiPriority w:val="99"/>
    <w:locked/>
    <w:rsid w:val="00B61B72"/>
    <w:rPr>
      <w:rFonts w:ascii="Cambria" w:hAnsi="Cambria"/>
    </w:rPr>
  </w:style>
  <w:style w:type="character" w:styleId="af8">
    <w:name w:val="Hyperlink"/>
    <w:uiPriority w:val="99"/>
    <w:unhideWhenUsed/>
    <w:rsid w:val="00B61B72"/>
    <w:rPr>
      <w:b/>
      <w:bCs/>
      <w:strike w:val="0"/>
      <w:dstrike w:val="0"/>
      <w:color w:val="00478B"/>
      <w:u w:val="none"/>
      <w:effect w:val="none"/>
    </w:rPr>
  </w:style>
  <w:style w:type="character" w:customStyle="1" w:styleId="text1">
    <w:name w:val="text1"/>
    <w:rsid w:val="00B61B72"/>
    <w:rPr>
      <w:rFonts w:ascii="Verdana" w:hAnsi="Verdana" w:hint="default"/>
      <w:b w:val="0"/>
      <w:bCs w:val="0"/>
      <w:strike w:val="0"/>
      <w:dstrike w:val="0"/>
      <w:color w:val="656666"/>
      <w:sz w:val="17"/>
      <w:szCs w:val="17"/>
      <w:u w:val="none"/>
      <w:effect w:val="none"/>
    </w:rPr>
  </w:style>
  <w:style w:type="character" w:styleId="af9">
    <w:name w:val="annotation reference"/>
    <w:semiHidden/>
    <w:unhideWhenUsed/>
    <w:rsid w:val="00B61B72"/>
    <w:rPr>
      <w:sz w:val="16"/>
      <w:szCs w:val="16"/>
    </w:rPr>
  </w:style>
  <w:style w:type="paragraph" w:styleId="afa">
    <w:name w:val="annotation text"/>
    <w:basedOn w:val="a0"/>
    <w:link w:val="afb"/>
    <w:uiPriority w:val="99"/>
    <w:unhideWhenUsed/>
    <w:rsid w:val="00B61B72"/>
    <w:rPr>
      <w:rFonts w:ascii="Times New Roman" w:eastAsia="Times New Roman" w:hAnsi="Times New Roman" w:cs="Times New Roman"/>
      <w:sz w:val="20"/>
      <w:szCs w:val="20"/>
      <w:lang w:val="en-US"/>
    </w:rPr>
  </w:style>
  <w:style w:type="character" w:customStyle="1" w:styleId="afb">
    <w:name w:val="Текст примечания Знак"/>
    <w:basedOn w:val="a1"/>
    <w:link w:val="afa"/>
    <w:uiPriority w:val="99"/>
    <w:rsid w:val="00B61B72"/>
    <w:rPr>
      <w:rFonts w:ascii="Times New Roman" w:eastAsia="Times New Roman" w:hAnsi="Times New Roman" w:cs="Times New Roman"/>
      <w:sz w:val="20"/>
      <w:szCs w:val="20"/>
      <w:lang w:val="en-US"/>
    </w:rPr>
  </w:style>
  <w:style w:type="character" w:styleId="afc">
    <w:name w:val="page number"/>
    <w:rsid w:val="00B61B72"/>
  </w:style>
  <w:style w:type="paragraph" w:styleId="21">
    <w:name w:val="Body Text Indent 2"/>
    <w:basedOn w:val="a0"/>
    <w:link w:val="22"/>
    <w:uiPriority w:val="99"/>
    <w:unhideWhenUsed/>
    <w:rsid w:val="00B61B72"/>
    <w:pPr>
      <w:spacing w:after="120" w:line="480" w:lineRule="auto"/>
      <w:ind w:left="283"/>
    </w:pPr>
    <w:rPr>
      <w:rFonts w:ascii="Times New Roman Tj" w:eastAsia="Times New Roman" w:hAnsi="Times New Roman Tj" w:cs="Times New Roman"/>
      <w:lang w:val="x-none" w:eastAsia="x-none"/>
    </w:rPr>
  </w:style>
  <w:style w:type="character" w:customStyle="1" w:styleId="22">
    <w:name w:val="Основной текст с отступом 2 Знак"/>
    <w:basedOn w:val="a1"/>
    <w:link w:val="21"/>
    <w:uiPriority w:val="99"/>
    <w:rsid w:val="00B61B72"/>
    <w:rPr>
      <w:rFonts w:ascii="Times New Roman Tj" w:eastAsia="Times New Roman" w:hAnsi="Times New Roman Tj" w:cs="Times New Roman"/>
      <w:lang w:val="x-none" w:eastAsia="x-none"/>
    </w:rPr>
  </w:style>
  <w:style w:type="paragraph" w:styleId="afd">
    <w:name w:val="Body Text First Indent"/>
    <w:basedOn w:val="af6"/>
    <w:link w:val="afe"/>
    <w:rsid w:val="00B61B72"/>
    <w:pPr>
      <w:ind w:firstLine="210"/>
    </w:pPr>
    <w:rPr>
      <w:rFonts w:ascii="Times New Roman Tj" w:hAnsi="Times New Roman Tj"/>
      <w:sz w:val="32"/>
      <w:szCs w:val="32"/>
      <w:lang w:val="tg-Cyrl-TJ"/>
    </w:rPr>
  </w:style>
  <w:style w:type="character" w:customStyle="1" w:styleId="afe">
    <w:name w:val="Красная строка Знак"/>
    <w:basedOn w:val="af7"/>
    <w:link w:val="afd"/>
    <w:rsid w:val="00B61B72"/>
    <w:rPr>
      <w:rFonts w:ascii="Times New Roman Tj" w:eastAsia="Times New Roman" w:hAnsi="Times New Roman Tj" w:cs="Times New Roman"/>
      <w:sz w:val="32"/>
      <w:szCs w:val="32"/>
      <w:lang w:val="tg-Cyrl-TJ" w:eastAsia="x-none"/>
    </w:rPr>
  </w:style>
  <w:style w:type="character" w:styleId="aff">
    <w:name w:val="FollowedHyperlink"/>
    <w:uiPriority w:val="99"/>
    <w:semiHidden/>
    <w:unhideWhenUsed/>
    <w:rsid w:val="00B61B72"/>
    <w:rPr>
      <w:color w:val="800080"/>
      <w:u w:val="single"/>
    </w:rPr>
  </w:style>
  <w:style w:type="paragraph" w:styleId="aff0">
    <w:name w:val="TOC Heading"/>
    <w:basedOn w:val="1"/>
    <w:next w:val="a0"/>
    <w:uiPriority w:val="39"/>
    <w:unhideWhenUsed/>
    <w:qFormat/>
    <w:rsid w:val="00B61B72"/>
    <w:pPr>
      <w:keepLines/>
      <w:spacing w:before="480" w:after="0" w:line="276" w:lineRule="auto"/>
      <w:ind w:right="0"/>
      <w:jc w:val="left"/>
      <w:outlineLvl w:val="9"/>
    </w:pPr>
    <w:rPr>
      <w:rFonts w:ascii="Cambria" w:hAnsi="Cambria"/>
      <w:bCs/>
      <w:color w:val="365F91"/>
      <w:sz w:val="28"/>
      <w:szCs w:val="28"/>
      <w:lang w:val="x-none"/>
    </w:rPr>
  </w:style>
  <w:style w:type="paragraph" w:styleId="11">
    <w:name w:val="toc 1"/>
    <w:basedOn w:val="a0"/>
    <w:next w:val="a0"/>
    <w:autoRedefine/>
    <w:uiPriority w:val="39"/>
    <w:unhideWhenUsed/>
    <w:rsid w:val="00B61B72"/>
    <w:pPr>
      <w:spacing w:before="240" w:after="120"/>
    </w:pPr>
    <w:rPr>
      <w:b/>
      <w:bCs/>
      <w:sz w:val="20"/>
      <w:szCs w:val="20"/>
    </w:rPr>
  </w:style>
  <w:style w:type="paragraph" w:styleId="23">
    <w:name w:val="toc 2"/>
    <w:basedOn w:val="a0"/>
    <w:next w:val="a0"/>
    <w:autoRedefine/>
    <w:uiPriority w:val="39"/>
    <w:unhideWhenUsed/>
    <w:rsid w:val="00B61B72"/>
    <w:pPr>
      <w:spacing w:before="120"/>
      <w:ind w:left="240"/>
    </w:pPr>
    <w:rPr>
      <w:i/>
      <w:iCs/>
      <w:sz w:val="20"/>
      <w:szCs w:val="20"/>
    </w:rPr>
  </w:style>
  <w:style w:type="paragraph" w:styleId="33">
    <w:name w:val="toc 3"/>
    <w:basedOn w:val="a0"/>
    <w:next w:val="a0"/>
    <w:autoRedefine/>
    <w:uiPriority w:val="39"/>
    <w:unhideWhenUsed/>
    <w:rsid w:val="008D3EA7"/>
    <w:pPr>
      <w:ind w:left="480"/>
    </w:pPr>
    <w:rPr>
      <w:sz w:val="20"/>
      <w:szCs w:val="20"/>
    </w:rPr>
  </w:style>
  <w:style w:type="paragraph" w:styleId="a">
    <w:name w:val="List Bullet"/>
    <w:basedOn w:val="a0"/>
    <w:uiPriority w:val="99"/>
    <w:unhideWhenUsed/>
    <w:rsid w:val="00B61B72"/>
    <w:pPr>
      <w:numPr>
        <w:numId w:val="8"/>
      </w:numPr>
      <w:contextualSpacing/>
    </w:pPr>
    <w:rPr>
      <w:rFonts w:ascii="Calibri" w:eastAsia="Times New Roman" w:hAnsi="Calibri" w:cs="Times New Roman"/>
      <w:sz w:val="22"/>
      <w:szCs w:val="22"/>
      <w:lang w:val="en-US"/>
    </w:rPr>
  </w:style>
  <w:style w:type="paragraph" w:styleId="aff1">
    <w:name w:val="Subtitle"/>
    <w:basedOn w:val="a0"/>
    <w:next w:val="a0"/>
    <w:link w:val="aff2"/>
    <w:uiPriority w:val="11"/>
    <w:qFormat/>
    <w:rsid w:val="00B61B72"/>
    <w:pPr>
      <w:spacing w:after="60"/>
      <w:jc w:val="center"/>
      <w:outlineLvl w:val="1"/>
    </w:pPr>
    <w:rPr>
      <w:rFonts w:ascii="Calibri Light" w:eastAsia="Times New Roman" w:hAnsi="Calibri Light" w:cs="Times New Roman"/>
      <w:lang w:val="en-US"/>
    </w:rPr>
  </w:style>
  <w:style w:type="character" w:customStyle="1" w:styleId="aff2">
    <w:name w:val="Подзаголовок Знак"/>
    <w:basedOn w:val="a1"/>
    <w:link w:val="aff1"/>
    <w:uiPriority w:val="11"/>
    <w:rsid w:val="00B61B72"/>
    <w:rPr>
      <w:rFonts w:ascii="Calibri Light" w:eastAsia="Times New Roman" w:hAnsi="Calibri Light" w:cs="Times New Roman"/>
      <w:lang w:val="en-US"/>
    </w:rPr>
  </w:style>
  <w:style w:type="paragraph" w:styleId="aff3">
    <w:name w:val="annotation subject"/>
    <w:basedOn w:val="afa"/>
    <w:next w:val="afa"/>
    <w:link w:val="aff4"/>
    <w:uiPriority w:val="99"/>
    <w:semiHidden/>
    <w:unhideWhenUsed/>
    <w:rsid w:val="00350772"/>
    <w:rPr>
      <w:rFonts w:asciiTheme="minorHAnsi" w:eastAsiaTheme="minorEastAsia" w:hAnsiTheme="minorHAnsi" w:cstheme="minorBidi"/>
      <w:b/>
      <w:bCs/>
      <w:lang w:val="en-GB"/>
    </w:rPr>
  </w:style>
  <w:style w:type="character" w:customStyle="1" w:styleId="aff4">
    <w:name w:val="Тема примечания Знак"/>
    <w:basedOn w:val="afb"/>
    <w:link w:val="aff3"/>
    <w:uiPriority w:val="99"/>
    <w:semiHidden/>
    <w:rsid w:val="00350772"/>
    <w:rPr>
      <w:rFonts w:ascii="Times New Roman" w:eastAsia="Times New Roman" w:hAnsi="Times New Roman" w:cs="Times New Roman"/>
      <w:b/>
      <w:bCs/>
      <w:sz w:val="20"/>
      <w:szCs w:val="20"/>
      <w:lang w:val="en-GB"/>
    </w:rPr>
  </w:style>
  <w:style w:type="paragraph" w:styleId="aff5">
    <w:name w:val="Revision"/>
    <w:hidden/>
    <w:uiPriority w:val="99"/>
    <w:semiHidden/>
    <w:rsid w:val="006C6021"/>
    <w:rPr>
      <w:lang w:val="en-GB"/>
    </w:rPr>
  </w:style>
  <w:style w:type="character" w:customStyle="1" w:styleId="UnresolvedMention">
    <w:name w:val="Unresolved Mention"/>
    <w:basedOn w:val="a1"/>
    <w:uiPriority w:val="99"/>
    <w:semiHidden/>
    <w:unhideWhenUsed/>
    <w:rsid w:val="007D563C"/>
    <w:rPr>
      <w:color w:val="605E5C"/>
      <w:shd w:val="clear" w:color="auto" w:fill="E1DFDD"/>
    </w:rPr>
  </w:style>
  <w:style w:type="character" w:customStyle="1" w:styleId="a5">
    <w:name w:val="Абзац списка Знак"/>
    <w:aliases w:val="Paragraphe de liste PBLH Знак,Bullet Points Знак,Liste Paragraf Знак,Graph &amp; Table tite Знак,Content2 Знак"/>
    <w:link w:val="a4"/>
    <w:uiPriority w:val="34"/>
    <w:locked/>
    <w:rsid w:val="009274BA"/>
    <w:rPr>
      <w:lang w:val="en-GB"/>
    </w:rPr>
  </w:style>
  <w:style w:type="paragraph" w:styleId="41">
    <w:name w:val="toc 4"/>
    <w:basedOn w:val="a0"/>
    <w:next w:val="a0"/>
    <w:autoRedefine/>
    <w:uiPriority w:val="39"/>
    <w:unhideWhenUsed/>
    <w:rsid w:val="00241F31"/>
    <w:pPr>
      <w:ind w:left="720"/>
    </w:pPr>
    <w:rPr>
      <w:sz w:val="20"/>
      <w:szCs w:val="20"/>
    </w:rPr>
  </w:style>
  <w:style w:type="paragraph" w:styleId="51">
    <w:name w:val="toc 5"/>
    <w:basedOn w:val="a0"/>
    <w:next w:val="a0"/>
    <w:autoRedefine/>
    <w:uiPriority w:val="39"/>
    <w:unhideWhenUsed/>
    <w:rsid w:val="00241F31"/>
    <w:pPr>
      <w:ind w:left="960"/>
    </w:pPr>
    <w:rPr>
      <w:sz w:val="20"/>
      <w:szCs w:val="20"/>
    </w:rPr>
  </w:style>
  <w:style w:type="paragraph" w:styleId="6">
    <w:name w:val="toc 6"/>
    <w:basedOn w:val="a0"/>
    <w:next w:val="a0"/>
    <w:autoRedefine/>
    <w:uiPriority w:val="39"/>
    <w:unhideWhenUsed/>
    <w:rsid w:val="00241F31"/>
    <w:pPr>
      <w:ind w:left="1200"/>
    </w:pPr>
    <w:rPr>
      <w:sz w:val="20"/>
      <w:szCs w:val="20"/>
    </w:rPr>
  </w:style>
  <w:style w:type="paragraph" w:styleId="7">
    <w:name w:val="toc 7"/>
    <w:basedOn w:val="a0"/>
    <w:next w:val="a0"/>
    <w:autoRedefine/>
    <w:uiPriority w:val="39"/>
    <w:unhideWhenUsed/>
    <w:rsid w:val="00241F31"/>
    <w:pPr>
      <w:ind w:left="1440"/>
    </w:pPr>
    <w:rPr>
      <w:sz w:val="20"/>
      <w:szCs w:val="20"/>
    </w:rPr>
  </w:style>
  <w:style w:type="paragraph" w:styleId="8">
    <w:name w:val="toc 8"/>
    <w:basedOn w:val="a0"/>
    <w:next w:val="a0"/>
    <w:autoRedefine/>
    <w:uiPriority w:val="39"/>
    <w:unhideWhenUsed/>
    <w:rsid w:val="00241F31"/>
    <w:pPr>
      <w:ind w:left="1680"/>
    </w:pPr>
    <w:rPr>
      <w:sz w:val="20"/>
      <w:szCs w:val="20"/>
    </w:rPr>
  </w:style>
  <w:style w:type="paragraph" w:styleId="9">
    <w:name w:val="toc 9"/>
    <w:basedOn w:val="a0"/>
    <w:next w:val="a0"/>
    <w:autoRedefine/>
    <w:uiPriority w:val="39"/>
    <w:unhideWhenUsed/>
    <w:rsid w:val="00241F3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87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
    <w:div w:id="1492596467">
      <w:bodyDiv w:val="1"/>
      <w:marLeft w:val="0"/>
      <w:marRight w:val="0"/>
      <w:marTop w:val="0"/>
      <w:marBottom w:val="0"/>
      <w:divBdr>
        <w:top w:val="none" w:sz="0" w:space="0" w:color="auto"/>
        <w:left w:val="none" w:sz="0" w:space="0" w:color="auto"/>
        <w:bottom w:val="none" w:sz="0" w:space="0" w:color="auto"/>
        <w:right w:val="none" w:sz="0" w:space="0" w:color="auto"/>
      </w:divBdr>
    </w:div>
    <w:div w:id="197860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8225-C4B3-478A-AC68-3827B353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2660</Words>
  <Characters>15162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11</cp:revision>
  <cp:lastPrinted>2024-07-04T09:05:00Z</cp:lastPrinted>
  <dcterms:created xsi:type="dcterms:W3CDTF">2024-07-02T11:22:00Z</dcterms:created>
  <dcterms:modified xsi:type="dcterms:W3CDTF">2024-07-23T11:17:00Z</dcterms:modified>
</cp:coreProperties>
</file>