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BBB93" w14:textId="77777777" w:rsidR="00241F31" w:rsidRPr="00B66F6E" w:rsidRDefault="00241F31" w:rsidP="009274BA">
      <w:pPr>
        <w:ind w:left="1440" w:firstLine="720"/>
        <w:rPr>
          <w:rFonts w:ascii="Times New Roman" w:eastAsia="Times New Roman" w:hAnsi="Times New Roman" w:cs="Times New Roman"/>
          <w:b/>
          <w:bCs/>
          <w:color w:val="000000" w:themeColor="text1"/>
          <w:sz w:val="32"/>
          <w:szCs w:val="26"/>
          <w:lang w:val="tg-Cyrl-TJ"/>
        </w:rPr>
      </w:pPr>
      <w:bookmarkStart w:id="0" w:name="_Toc455040770"/>
    </w:p>
    <w:p w14:paraId="556E03F9" w14:textId="429EFB5B" w:rsidR="00B61B72" w:rsidRPr="00B66F6E" w:rsidRDefault="00CC483C" w:rsidP="00CC483C">
      <w:pPr>
        <w:pStyle w:val="aff1"/>
        <w:rPr>
          <w:rFonts w:ascii="Times New Roman Tj" w:hAnsi="Times New Roman Tj"/>
          <w:b/>
          <w:color w:val="000000" w:themeColor="text1"/>
          <w:spacing w:val="1"/>
          <w:sz w:val="28"/>
          <w:lang w:val="ru-RU"/>
        </w:rPr>
      </w:pPr>
      <w:bookmarkStart w:id="1" w:name="_Toc170829547"/>
      <w:bookmarkStart w:id="2" w:name="_GoBack"/>
      <w:bookmarkEnd w:id="0"/>
      <w:bookmarkEnd w:id="2"/>
      <w:r w:rsidRPr="00B66F6E">
        <w:rPr>
          <w:rFonts w:ascii="Times New Roman Tj" w:hAnsi="Times New Roman Tj"/>
          <w:b/>
          <w:color w:val="000000" w:themeColor="text1"/>
          <w:sz w:val="28"/>
          <w:lang w:val="ru-RU"/>
        </w:rPr>
        <w:t>СИЁСАТИ САРМОЯГУЗОР</w:t>
      </w:r>
      <w:r w:rsidRPr="00B66F6E">
        <w:rPr>
          <w:rFonts w:ascii="Cambria" w:hAnsi="Cambria" w:cs="Cambria"/>
          <w:b/>
          <w:color w:val="000000" w:themeColor="text1"/>
          <w:sz w:val="28"/>
          <w:lang w:val="ru-RU"/>
        </w:rPr>
        <w:t>Ӣ</w:t>
      </w:r>
      <w:r w:rsidRPr="00B66F6E">
        <w:rPr>
          <w:rFonts w:ascii="Times New Roman Tj" w:hAnsi="Times New Roman Tj"/>
          <w:b/>
          <w:color w:val="000000" w:themeColor="text1"/>
          <w:sz w:val="28"/>
          <w:lang w:val="ru-RU"/>
        </w:rPr>
        <w:t xml:space="preserve">/ </w:t>
      </w:r>
      <w:r w:rsidRPr="00B66F6E">
        <w:rPr>
          <w:rFonts w:ascii="Times New Roman Tj" w:hAnsi="Times New Roman Tj" w:cs="Times New Roman Tj"/>
          <w:b/>
          <w:color w:val="000000" w:themeColor="text1"/>
          <w:sz w:val="28"/>
          <w:lang w:val="ru-RU"/>
        </w:rPr>
        <w:t>БУ</w:t>
      </w:r>
      <w:r w:rsidRPr="00B66F6E">
        <w:rPr>
          <w:rFonts w:ascii="Cambria" w:hAnsi="Cambria" w:cs="Cambria"/>
          <w:b/>
          <w:color w:val="000000" w:themeColor="text1"/>
          <w:sz w:val="28"/>
          <w:lang w:val="ru-RU"/>
        </w:rPr>
        <w:t>Ҷ</w:t>
      </w:r>
      <w:r w:rsidRPr="00B66F6E">
        <w:rPr>
          <w:rFonts w:ascii="Times New Roman Tj" w:hAnsi="Times New Roman Tj" w:cs="Times New Roman Tj"/>
          <w:b/>
          <w:color w:val="000000" w:themeColor="text1"/>
          <w:sz w:val="28"/>
          <w:lang w:val="ru-RU"/>
        </w:rPr>
        <w:t>ЕТ</w:t>
      </w:r>
      <w:r w:rsidRPr="00B66F6E">
        <w:rPr>
          <w:rFonts w:ascii="Times New Roman Tj" w:hAnsi="Times New Roman Tj"/>
          <w:b/>
          <w:color w:val="000000" w:themeColor="text1"/>
          <w:sz w:val="28"/>
          <w:lang w:val="ru-RU"/>
        </w:rPr>
        <w:t xml:space="preserve"> </w:t>
      </w:r>
      <w:r w:rsidRPr="00B66F6E">
        <w:rPr>
          <w:rFonts w:ascii="Times New Roman Tj" w:hAnsi="Times New Roman Tj" w:cs="Times New Roman Tj"/>
          <w:b/>
          <w:color w:val="000000" w:themeColor="text1"/>
          <w:sz w:val="28"/>
          <w:lang w:val="ru-RU"/>
        </w:rPr>
        <w:t>БАРОИ</w:t>
      </w:r>
      <w:r w:rsidRPr="00B66F6E">
        <w:rPr>
          <w:rFonts w:ascii="Times New Roman Tj" w:hAnsi="Times New Roman Tj"/>
          <w:b/>
          <w:color w:val="000000" w:themeColor="text1"/>
          <w:sz w:val="28"/>
          <w:lang w:val="ru-RU"/>
        </w:rPr>
        <w:t xml:space="preserve"> </w:t>
      </w:r>
      <w:r w:rsidRPr="00B66F6E">
        <w:rPr>
          <w:rFonts w:ascii="Times New Roman Tj" w:hAnsi="Times New Roman Tj" w:cs="Times New Roman Tj"/>
          <w:b/>
          <w:color w:val="000000" w:themeColor="text1"/>
          <w:sz w:val="28"/>
          <w:lang w:val="ru-RU"/>
        </w:rPr>
        <w:t>РУШД</w:t>
      </w:r>
      <w:bookmarkEnd w:id="1"/>
    </w:p>
    <w:p w14:paraId="2544B51F" w14:textId="77777777" w:rsidR="006D22B1" w:rsidRPr="00B66F6E" w:rsidRDefault="006D22B1" w:rsidP="00680E64">
      <w:pPr>
        <w:widowControl w:val="0"/>
        <w:tabs>
          <w:tab w:val="left" w:pos="5670"/>
          <w:tab w:val="left" w:pos="9990"/>
        </w:tabs>
        <w:autoSpaceDE w:val="0"/>
        <w:autoSpaceDN w:val="0"/>
        <w:adjustRightInd w:val="0"/>
        <w:spacing w:line="276" w:lineRule="auto"/>
        <w:ind w:right="495" w:firstLine="720"/>
        <w:rPr>
          <w:rFonts w:ascii="Times New Roman" w:hAnsi="Times New Roman" w:cs="Times New Roman"/>
          <w:b/>
          <w:color w:val="000000" w:themeColor="text1"/>
          <w:sz w:val="28"/>
          <w:szCs w:val="28"/>
          <w:lang w:val="ru-RU"/>
        </w:rPr>
      </w:pPr>
    </w:p>
    <w:p w14:paraId="2FC4348F" w14:textId="77777777" w:rsidR="00943A65" w:rsidRPr="007F094B" w:rsidRDefault="00943A65" w:rsidP="004F4C6E">
      <w:pPr>
        <w:widowControl w:val="0"/>
        <w:tabs>
          <w:tab w:val="left" w:pos="2700"/>
          <w:tab w:val="left" w:pos="5670"/>
        </w:tabs>
        <w:autoSpaceDE w:val="0"/>
        <w:autoSpaceDN w:val="0"/>
        <w:adjustRightInd w:val="0"/>
        <w:ind w:right="495"/>
        <w:rPr>
          <w:rFonts w:ascii="Times New Roman" w:hAnsi="Times New Roman" w:cs="Times New Roman"/>
          <w:b/>
          <w:bCs/>
          <w:color w:val="000000" w:themeColor="text1"/>
          <w:position w:val="-1"/>
          <w:sz w:val="28"/>
          <w:szCs w:val="28"/>
          <w:lang w:val="tg-Cyrl-TJ"/>
        </w:rPr>
      </w:pPr>
      <w:r w:rsidRPr="007F094B">
        <w:rPr>
          <w:rFonts w:ascii="Times New Roman" w:hAnsi="Times New Roman" w:cs="Times New Roman"/>
          <w:b/>
          <w:bCs/>
          <w:color w:val="000000" w:themeColor="text1"/>
          <w:position w:val="-1"/>
          <w:sz w:val="28"/>
          <w:szCs w:val="28"/>
          <w:lang w:val="tg-Cyrl-TJ"/>
        </w:rPr>
        <w:t>Шакли 2. «Барномаи давлатии сармоягузорӣ»</w:t>
      </w:r>
    </w:p>
    <w:p w14:paraId="3AD983B5" w14:textId="57E53443" w:rsidR="00B61B72" w:rsidRPr="007F094B" w:rsidRDefault="00943A65" w:rsidP="004F4C6E">
      <w:pPr>
        <w:widowControl w:val="0"/>
        <w:tabs>
          <w:tab w:val="left" w:pos="2700"/>
          <w:tab w:val="left" w:pos="5670"/>
        </w:tabs>
        <w:autoSpaceDE w:val="0"/>
        <w:autoSpaceDN w:val="0"/>
        <w:adjustRightInd w:val="0"/>
        <w:ind w:right="495"/>
        <w:rPr>
          <w:rFonts w:ascii="Times New Roman" w:hAnsi="Times New Roman" w:cs="Times New Roman"/>
          <w:b/>
          <w:bCs/>
          <w:color w:val="000000" w:themeColor="text1"/>
          <w:position w:val="-1"/>
          <w:sz w:val="28"/>
          <w:szCs w:val="28"/>
          <w:lang w:val="tg-Cyrl-TJ"/>
        </w:rPr>
      </w:pPr>
      <w:r w:rsidRPr="007F094B">
        <w:rPr>
          <w:rFonts w:ascii="Times New Roman" w:hAnsi="Times New Roman" w:cs="Times New Roman"/>
          <w:b/>
          <w:bCs/>
          <w:color w:val="000000" w:themeColor="text1"/>
          <w:position w:val="-1"/>
          <w:sz w:val="28"/>
          <w:szCs w:val="28"/>
          <w:lang w:val="tg-Cyrl-TJ"/>
        </w:rPr>
        <w:t>Шакли 2.1. «Тавсифи лоиҳа ва иншооти сармоягузории барномаи давлатии сармоягузорӣ»</w:t>
      </w:r>
    </w:p>
    <w:p w14:paraId="459E9217" w14:textId="77777777" w:rsidR="00B61B72" w:rsidRPr="007F094B" w:rsidRDefault="00B61B72" w:rsidP="00E33514">
      <w:pPr>
        <w:widowControl w:val="0"/>
        <w:tabs>
          <w:tab w:val="left" w:pos="5670"/>
        </w:tabs>
        <w:autoSpaceDE w:val="0"/>
        <w:autoSpaceDN w:val="0"/>
        <w:adjustRightInd w:val="0"/>
        <w:ind w:right="167"/>
        <w:rPr>
          <w:rFonts w:ascii="Times New Roman" w:hAnsi="Times New Roman" w:cs="Times New Roman"/>
          <w:color w:val="000000" w:themeColor="text1"/>
          <w:sz w:val="23"/>
          <w:szCs w:val="23"/>
          <w:lang w:val="tg-Cyrl-TJ"/>
        </w:rPr>
      </w:pPr>
    </w:p>
    <w:p w14:paraId="6F57664D" w14:textId="77777777" w:rsidR="00B61B72" w:rsidRPr="007F094B" w:rsidRDefault="00B61B72" w:rsidP="00E33514">
      <w:pPr>
        <w:widowControl w:val="0"/>
        <w:tabs>
          <w:tab w:val="left" w:pos="5670"/>
          <w:tab w:val="left" w:pos="9720"/>
        </w:tabs>
        <w:autoSpaceDE w:val="0"/>
        <w:autoSpaceDN w:val="0"/>
        <w:adjustRightInd w:val="0"/>
        <w:ind w:firstLine="851"/>
        <w:jc w:val="both"/>
        <w:rPr>
          <w:rFonts w:ascii="Times New Roman" w:hAnsi="Times New Roman" w:cs="Times New Roman"/>
          <w:color w:val="000000" w:themeColor="text1"/>
          <w:sz w:val="17"/>
          <w:szCs w:val="17"/>
          <w:lang w:val="tg-Cyrl-TJ"/>
        </w:rPr>
      </w:pPr>
    </w:p>
    <w:tbl>
      <w:tblPr>
        <w:tblW w:w="0" w:type="auto"/>
        <w:tblLayout w:type="fixed"/>
        <w:tblCellMar>
          <w:left w:w="0" w:type="dxa"/>
          <w:right w:w="0" w:type="dxa"/>
        </w:tblCellMar>
        <w:tblLook w:val="0000" w:firstRow="0" w:lastRow="0" w:firstColumn="0" w:lastColumn="0" w:noHBand="0" w:noVBand="0"/>
      </w:tblPr>
      <w:tblGrid>
        <w:gridCol w:w="1288"/>
        <w:gridCol w:w="1984"/>
        <w:gridCol w:w="1516"/>
        <w:gridCol w:w="1515"/>
        <w:gridCol w:w="1514"/>
        <w:gridCol w:w="1514"/>
      </w:tblGrid>
      <w:tr w:rsidR="00B66F6E" w:rsidRPr="00B66F6E" w14:paraId="6689360A" w14:textId="77777777" w:rsidTr="00680E64">
        <w:trPr>
          <w:trHeight w:hRule="exact" w:val="480"/>
        </w:trPr>
        <w:tc>
          <w:tcPr>
            <w:tcW w:w="9331" w:type="dxa"/>
            <w:gridSpan w:val="6"/>
            <w:tcBorders>
              <w:top w:val="single" w:sz="16" w:space="0" w:color="000000"/>
              <w:left w:val="single" w:sz="16" w:space="0" w:color="000000"/>
              <w:bottom w:val="single" w:sz="8" w:space="0" w:color="000000"/>
              <w:right w:val="single" w:sz="16" w:space="0" w:color="000000"/>
            </w:tcBorders>
            <w:shd w:val="clear" w:color="auto" w:fill="EEECE1"/>
          </w:tcPr>
          <w:p w14:paraId="38DDBCC5" w14:textId="77777777" w:rsidR="00943A65" w:rsidRPr="00B66F6E" w:rsidRDefault="00943A65" w:rsidP="00680E64">
            <w:pPr>
              <w:widowControl w:val="0"/>
              <w:autoSpaceDE w:val="0"/>
              <w:autoSpaceDN w:val="0"/>
              <w:adjustRightInd w:val="0"/>
              <w:spacing w:line="100" w:lineRule="exact"/>
              <w:contextualSpacing/>
              <w:jc w:val="center"/>
              <w:rPr>
                <w:rFonts w:ascii="Times New Roman" w:hAnsi="Times New Roman" w:cs="Times New Roman"/>
                <w:color w:val="000000" w:themeColor="text1"/>
                <w:lang w:val="tg-Cyrl-TJ"/>
              </w:rPr>
            </w:pPr>
          </w:p>
          <w:p w14:paraId="227B12B4" w14:textId="2D9F9E4B" w:rsidR="00943A65" w:rsidRPr="00B66F6E" w:rsidRDefault="00943A65" w:rsidP="00680E64">
            <w:pPr>
              <w:widowControl w:val="0"/>
              <w:tabs>
                <w:tab w:val="left" w:pos="5670"/>
              </w:tabs>
              <w:autoSpaceDE w:val="0"/>
              <w:autoSpaceDN w:val="0"/>
              <w:adjustRightInd w:val="0"/>
              <w:jc w:val="center"/>
              <w:rPr>
                <w:rFonts w:ascii="Times New Roman" w:hAnsi="Times New Roman" w:cs="Times New Roman"/>
                <w:color w:val="000000" w:themeColor="text1"/>
                <w:lang w:val="ru-RU"/>
              </w:rPr>
            </w:pPr>
            <w:r w:rsidRPr="00B66F6E">
              <w:rPr>
                <w:rFonts w:ascii="Times New Roman" w:hAnsi="Times New Roman" w:cs="Times New Roman"/>
                <w:b/>
                <w:bCs/>
                <w:color w:val="000000" w:themeColor="text1"/>
                <w:lang w:val="tg-Cyrl-TJ"/>
              </w:rPr>
              <w:t>Номгӯ</w:t>
            </w:r>
            <w:del w:id="3" w:author="Salim Jabborzoda" w:date="2023-07-05T17:56:00Z">
              <w:r w:rsidRPr="00B66F6E" w:rsidDel="0096115B">
                <w:rPr>
                  <w:rFonts w:ascii="Times New Roman" w:hAnsi="Times New Roman" w:cs="Times New Roman"/>
                  <w:b/>
                  <w:bCs/>
                  <w:color w:val="000000" w:themeColor="text1"/>
                  <w:lang w:val="tg-Cyrl-TJ"/>
                </w:rPr>
                <w:delText>и</w:delText>
              </w:r>
            </w:del>
            <w:ins w:id="4" w:author="Salim Jabborzoda" w:date="2023-07-05T17:56:00Z">
              <w:r w:rsidRPr="00B66F6E">
                <w:rPr>
                  <w:rFonts w:ascii="Times New Roman" w:hAnsi="Times New Roman" w:cs="Times New Roman"/>
                  <w:b/>
                  <w:bCs/>
                  <w:color w:val="000000" w:themeColor="text1"/>
                  <w:lang w:val="tg-Cyrl-TJ"/>
                </w:rPr>
                <w:t>й</w:t>
              </w:r>
            </w:ins>
            <w:r w:rsidRPr="00B66F6E">
              <w:rPr>
                <w:rFonts w:ascii="Times New Roman" w:hAnsi="Times New Roman" w:cs="Times New Roman"/>
                <w:b/>
                <w:bCs/>
                <w:color w:val="000000" w:themeColor="text1"/>
                <w:lang w:val="tg-Cyrl-TJ"/>
              </w:rPr>
              <w:t xml:space="preserve"> ТАМБ</w:t>
            </w:r>
          </w:p>
        </w:tc>
      </w:tr>
      <w:tr w:rsidR="00B66F6E" w:rsidRPr="00B66F6E" w14:paraId="2DADFA62" w14:textId="77777777" w:rsidTr="00680E64">
        <w:trPr>
          <w:trHeight w:hRule="exact" w:val="960"/>
        </w:trPr>
        <w:tc>
          <w:tcPr>
            <w:tcW w:w="9331" w:type="dxa"/>
            <w:gridSpan w:val="6"/>
            <w:tcBorders>
              <w:top w:val="single" w:sz="8" w:space="0" w:color="000000"/>
              <w:left w:val="single" w:sz="16" w:space="0" w:color="000000"/>
              <w:bottom w:val="single" w:sz="8" w:space="0" w:color="000000"/>
              <w:right w:val="single" w:sz="16" w:space="0" w:color="000000"/>
            </w:tcBorders>
          </w:tcPr>
          <w:p w14:paraId="38EB15BE" w14:textId="77777777" w:rsidR="00943A65" w:rsidRPr="00B66F6E" w:rsidRDefault="00943A65" w:rsidP="00680E64">
            <w:pPr>
              <w:widowControl w:val="0"/>
              <w:tabs>
                <w:tab w:val="left" w:pos="5670"/>
              </w:tabs>
              <w:autoSpaceDE w:val="0"/>
              <w:autoSpaceDN w:val="0"/>
              <w:adjustRightInd w:val="0"/>
              <w:jc w:val="center"/>
              <w:rPr>
                <w:rFonts w:ascii="Times New Roman" w:hAnsi="Times New Roman" w:cs="Times New Roman"/>
                <w:color w:val="000000" w:themeColor="text1"/>
                <w:lang w:val="ru-RU"/>
              </w:rPr>
            </w:pPr>
          </w:p>
        </w:tc>
      </w:tr>
      <w:tr w:rsidR="00B66F6E" w:rsidRPr="00AC31E2" w14:paraId="1B2DE88F" w14:textId="77777777" w:rsidTr="00680E64">
        <w:trPr>
          <w:trHeight w:hRule="exact" w:val="480"/>
        </w:trPr>
        <w:tc>
          <w:tcPr>
            <w:tcW w:w="9331" w:type="dxa"/>
            <w:gridSpan w:val="6"/>
            <w:tcBorders>
              <w:top w:val="single" w:sz="8" w:space="0" w:color="000000"/>
              <w:left w:val="single" w:sz="16" w:space="0" w:color="000000"/>
              <w:bottom w:val="single" w:sz="8" w:space="0" w:color="000000"/>
              <w:right w:val="single" w:sz="16" w:space="0" w:color="000000"/>
            </w:tcBorders>
            <w:shd w:val="clear" w:color="auto" w:fill="EEECE1"/>
          </w:tcPr>
          <w:p w14:paraId="123386AB" w14:textId="77777777" w:rsidR="00943A65" w:rsidRPr="00B66F6E" w:rsidRDefault="00943A65" w:rsidP="00680E64">
            <w:pPr>
              <w:widowControl w:val="0"/>
              <w:autoSpaceDE w:val="0"/>
              <w:autoSpaceDN w:val="0"/>
              <w:adjustRightInd w:val="0"/>
              <w:spacing w:line="110" w:lineRule="exact"/>
              <w:contextualSpacing/>
              <w:jc w:val="center"/>
              <w:rPr>
                <w:rFonts w:ascii="Times New Roman" w:hAnsi="Times New Roman" w:cs="Times New Roman"/>
                <w:color w:val="000000" w:themeColor="text1"/>
                <w:lang w:val="tg-Cyrl-TJ"/>
              </w:rPr>
            </w:pPr>
          </w:p>
          <w:p w14:paraId="5D442AE1" w14:textId="5DC20125" w:rsidR="00943A65" w:rsidRPr="00B66F6E" w:rsidRDefault="00943A65" w:rsidP="00680E64">
            <w:pPr>
              <w:widowControl w:val="0"/>
              <w:tabs>
                <w:tab w:val="left" w:pos="5670"/>
              </w:tabs>
              <w:autoSpaceDE w:val="0"/>
              <w:autoSpaceDN w:val="0"/>
              <w:adjustRightInd w:val="0"/>
              <w:ind w:firstLine="24"/>
              <w:jc w:val="center"/>
              <w:rPr>
                <w:rFonts w:ascii="Times New Roman" w:hAnsi="Times New Roman" w:cs="Times New Roman"/>
                <w:color w:val="000000" w:themeColor="text1"/>
                <w:lang w:val="ru-RU"/>
              </w:rPr>
            </w:pPr>
            <w:r w:rsidRPr="00B66F6E">
              <w:rPr>
                <w:rFonts w:ascii="Times New Roman" w:hAnsi="Times New Roman" w:cs="Times New Roman"/>
                <w:b/>
                <w:bCs/>
                <w:color w:val="000000" w:themeColor="text1"/>
                <w:lang w:val="ru-RU"/>
              </w:rPr>
              <w:t>Рамзи ягонаи лоиҳа/иншоот (рамзи НИБИБД)</w:t>
            </w:r>
          </w:p>
        </w:tc>
      </w:tr>
      <w:tr w:rsidR="00B66F6E" w:rsidRPr="00AC31E2" w14:paraId="5E73C176" w14:textId="77777777" w:rsidTr="00680E64">
        <w:trPr>
          <w:trHeight w:hRule="exact" w:val="1440"/>
        </w:trPr>
        <w:tc>
          <w:tcPr>
            <w:tcW w:w="9331" w:type="dxa"/>
            <w:gridSpan w:val="6"/>
            <w:tcBorders>
              <w:top w:val="single" w:sz="8" w:space="0" w:color="000000"/>
              <w:left w:val="single" w:sz="16" w:space="0" w:color="000000"/>
              <w:bottom w:val="single" w:sz="8" w:space="0" w:color="000000"/>
              <w:right w:val="single" w:sz="16" w:space="0" w:color="000000"/>
            </w:tcBorders>
          </w:tcPr>
          <w:p w14:paraId="4B3F823A" w14:textId="77777777" w:rsidR="00943A65" w:rsidRPr="00B66F6E" w:rsidRDefault="00943A65" w:rsidP="00680E64">
            <w:pPr>
              <w:widowControl w:val="0"/>
              <w:tabs>
                <w:tab w:val="left" w:pos="5670"/>
              </w:tabs>
              <w:autoSpaceDE w:val="0"/>
              <w:autoSpaceDN w:val="0"/>
              <w:adjustRightInd w:val="0"/>
              <w:jc w:val="center"/>
              <w:rPr>
                <w:rFonts w:ascii="Times New Roman" w:hAnsi="Times New Roman" w:cs="Times New Roman"/>
                <w:color w:val="000000" w:themeColor="text1"/>
                <w:lang w:val="ru-RU"/>
              </w:rPr>
            </w:pPr>
          </w:p>
        </w:tc>
      </w:tr>
      <w:tr w:rsidR="00B66F6E" w:rsidRPr="00B66F6E" w14:paraId="409AB2D3" w14:textId="77777777" w:rsidTr="00680E64">
        <w:trPr>
          <w:trHeight w:hRule="exact" w:val="480"/>
        </w:trPr>
        <w:tc>
          <w:tcPr>
            <w:tcW w:w="9331" w:type="dxa"/>
            <w:gridSpan w:val="6"/>
            <w:tcBorders>
              <w:top w:val="single" w:sz="8" w:space="0" w:color="000000"/>
              <w:left w:val="single" w:sz="16" w:space="0" w:color="000000"/>
              <w:bottom w:val="single" w:sz="8" w:space="0" w:color="000000"/>
              <w:right w:val="single" w:sz="16" w:space="0" w:color="000000"/>
            </w:tcBorders>
            <w:shd w:val="clear" w:color="auto" w:fill="EEECE1"/>
          </w:tcPr>
          <w:p w14:paraId="46D647A9" w14:textId="77777777" w:rsidR="00943A65" w:rsidRPr="00B66F6E" w:rsidRDefault="00943A65" w:rsidP="00680E64">
            <w:pPr>
              <w:widowControl w:val="0"/>
              <w:autoSpaceDE w:val="0"/>
              <w:autoSpaceDN w:val="0"/>
              <w:adjustRightInd w:val="0"/>
              <w:spacing w:line="110" w:lineRule="exact"/>
              <w:contextualSpacing/>
              <w:jc w:val="center"/>
              <w:rPr>
                <w:rFonts w:ascii="Times New Roman" w:hAnsi="Times New Roman" w:cs="Times New Roman"/>
                <w:color w:val="000000" w:themeColor="text1"/>
                <w:lang w:val="tg-Cyrl-TJ"/>
              </w:rPr>
            </w:pPr>
          </w:p>
          <w:p w14:paraId="1D4A25D9" w14:textId="0BB3F0C0" w:rsidR="00943A65" w:rsidRPr="00B66F6E" w:rsidRDefault="00943A65" w:rsidP="00680E64">
            <w:pPr>
              <w:widowControl w:val="0"/>
              <w:autoSpaceDE w:val="0"/>
              <w:autoSpaceDN w:val="0"/>
              <w:adjustRightInd w:val="0"/>
              <w:ind w:right="74"/>
              <w:jc w:val="center"/>
              <w:rPr>
                <w:rFonts w:ascii="Times New Roman" w:hAnsi="Times New Roman" w:cs="Times New Roman"/>
                <w:color w:val="000000" w:themeColor="text1"/>
              </w:rPr>
            </w:pPr>
            <w:r w:rsidRPr="00B66F6E">
              <w:rPr>
                <w:rFonts w:ascii="Times New Roman" w:hAnsi="Times New Roman" w:cs="Times New Roman"/>
                <w:b/>
                <w:bCs/>
                <w:color w:val="000000" w:themeColor="text1"/>
                <w:lang w:val="tg-Cyrl-TJ"/>
              </w:rPr>
              <w:t>Тавсифи лоиҳа</w:t>
            </w:r>
          </w:p>
        </w:tc>
      </w:tr>
      <w:tr w:rsidR="00B66F6E" w:rsidRPr="00B66F6E" w14:paraId="50225704" w14:textId="77777777" w:rsidTr="00680E64">
        <w:trPr>
          <w:trHeight w:hRule="exact" w:val="2699"/>
        </w:trPr>
        <w:tc>
          <w:tcPr>
            <w:tcW w:w="9331" w:type="dxa"/>
            <w:gridSpan w:val="6"/>
            <w:tcBorders>
              <w:top w:val="single" w:sz="8" w:space="0" w:color="000000"/>
              <w:left w:val="single" w:sz="16" w:space="0" w:color="000000"/>
              <w:bottom w:val="single" w:sz="8" w:space="0" w:color="000000"/>
              <w:right w:val="single" w:sz="16" w:space="0" w:color="000000"/>
            </w:tcBorders>
          </w:tcPr>
          <w:p w14:paraId="09CB1CF3" w14:textId="77777777" w:rsidR="00B61B72" w:rsidRPr="00B66F6E" w:rsidRDefault="00B61B72" w:rsidP="00680E64">
            <w:pPr>
              <w:widowControl w:val="0"/>
              <w:tabs>
                <w:tab w:val="left" w:pos="5670"/>
              </w:tabs>
              <w:autoSpaceDE w:val="0"/>
              <w:autoSpaceDN w:val="0"/>
              <w:adjustRightInd w:val="0"/>
              <w:jc w:val="center"/>
              <w:rPr>
                <w:rFonts w:ascii="Times New Roman" w:hAnsi="Times New Roman" w:cs="Times New Roman"/>
                <w:color w:val="000000" w:themeColor="text1"/>
              </w:rPr>
            </w:pPr>
          </w:p>
        </w:tc>
      </w:tr>
      <w:tr w:rsidR="00B66F6E" w:rsidRPr="00B66F6E" w14:paraId="1BE2290F" w14:textId="77777777" w:rsidTr="00680E64">
        <w:trPr>
          <w:trHeight w:hRule="exact" w:val="1438"/>
        </w:trPr>
        <w:tc>
          <w:tcPr>
            <w:tcW w:w="9331" w:type="dxa"/>
            <w:gridSpan w:val="6"/>
            <w:tcBorders>
              <w:top w:val="single" w:sz="8" w:space="0" w:color="000000"/>
              <w:left w:val="single" w:sz="16" w:space="0" w:color="000000"/>
              <w:bottom w:val="single" w:sz="8" w:space="0" w:color="000000"/>
              <w:right w:val="single" w:sz="16" w:space="0" w:color="000000"/>
            </w:tcBorders>
          </w:tcPr>
          <w:p w14:paraId="50710BE5" w14:textId="56B74E19" w:rsidR="00B61B72" w:rsidRPr="00B66F6E" w:rsidRDefault="00943A65" w:rsidP="00680E64">
            <w:pPr>
              <w:widowControl w:val="0"/>
              <w:tabs>
                <w:tab w:val="left" w:pos="5670"/>
              </w:tabs>
              <w:autoSpaceDE w:val="0"/>
              <w:autoSpaceDN w:val="0"/>
              <w:adjustRightInd w:val="0"/>
              <w:ind w:left="16" w:right="49"/>
              <w:jc w:val="both"/>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t>Дар</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қисми</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Тавсиф</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ва</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асосноккунии</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лоиҳа</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пешниҳоди</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кӯтоҳи</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тавсиф</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ва</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асоснокии</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лоиҳа</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зарур</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аст</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Талабот</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ва</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афзалият</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дар</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соҳаро</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ки</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дастрасии</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онҳо</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дар</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натиҷаи</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татбиқи</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лоиҳаи</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мазкур</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дар</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назар</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аст</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тавсиф</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дода</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шавад</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Дар</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қисми</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мазкур</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маълумоти</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мухтасар</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оид</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ба</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алоқамандии</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Лоиҳа</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бо</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СМР</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то</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соли</w:t>
            </w:r>
            <w:r w:rsidRPr="00B66F6E">
              <w:rPr>
                <w:rFonts w:ascii="Times New Roman" w:hAnsi="Times New Roman" w:cs="Times New Roman"/>
                <w:color w:val="000000" w:themeColor="text1"/>
              </w:rPr>
              <w:t xml:space="preserve"> 2030 </w:t>
            </w:r>
            <w:r w:rsidRPr="00B66F6E">
              <w:rPr>
                <w:rFonts w:ascii="Times New Roman" w:hAnsi="Times New Roman" w:cs="Times New Roman"/>
                <w:color w:val="000000" w:themeColor="text1"/>
                <w:lang w:val="ru-RU"/>
              </w:rPr>
              <w:t>ва</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ҲРУ</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пешниҳод</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карда</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мешавад</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Яъне, дар алоқа бо ҳадаф, вазифа ва шохис</w:t>
            </w:r>
          </w:p>
        </w:tc>
      </w:tr>
      <w:tr w:rsidR="00B66F6E" w:rsidRPr="00B66F6E" w14:paraId="6C263B1E" w14:textId="77777777" w:rsidTr="00680E64">
        <w:trPr>
          <w:trHeight w:hRule="exact" w:val="480"/>
        </w:trPr>
        <w:tc>
          <w:tcPr>
            <w:tcW w:w="9331" w:type="dxa"/>
            <w:gridSpan w:val="6"/>
            <w:tcBorders>
              <w:top w:val="single" w:sz="8" w:space="0" w:color="000000"/>
              <w:left w:val="single" w:sz="16" w:space="0" w:color="000000"/>
              <w:bottom w:val="single" w:sz="8" w:space="0" w:color="000000"/>
              <w:right w:val="single" w:sz="16" w:space="0" w:color="000000"/>
            </w:tcBorders>
            <w:shd w:val="clear" w:color="auto" w:fill="EEECE1"/>
          </w:tcPr>
          <w:p w14:paraId="1DD41494" w14:textId="145774CE" w:rsidR="00B61B72" w:rsidRPr="00B66F6E" w:rsidRDefault="00943A65" w:rsidP="00680E64">
            <w:pPr>
              <w:widowControl w:val="0"/>
              <w:tabs>
                <w:tab w:val="left" w:pos="5670"/>
              </w:tabs>
              <w:autoSpaceDE w:val="0"/>
              <w:autoSpaceDN w:val="0"/>
              <w:adjustRightInd w:val="0"/>
              <w:ind w:left="16"/>
              <w:jc w:val="center"/>
              <w:rPr>
                <w:rFonts w:ascii="Times New Roman" w:hAnsi="Times New Roman" w:cs="Times New Roman"/>
                <w:color w:val="000000" w:themeColor="text1"/>
              </w:rPr>
            </w:pPr>
            <w:r w:rsidRPr="00B66F6E">
              <w:rPr>
                <w:rFonts w:ascii="Times New Roman" w:hAnsi="Times New Roman" w:cs="Times New Roman"/>
                <w:b/>
                <w:bCs/>
                <w:color w:val="000000" w:themeColor="text1"/>
                <w:lang w:val="ru-RU"/>
              </w:rPr>
              <w:t>Шарҳи</w:t>
            </w:r>
            <w:r w:rsidRPr="00B66F6E">
              <w:rPr>
                <w:rFonts w:ascii="Times New Roman" w:hAnsi="Times New Roman" w:cs="Times New Roman"/>
                <w:b/>
                <w:bCs/>
                <w:color w:val="000000" w:themeColor="text1"/>
              </w:rPr>
              <w:t xml:space="preserve"> </w:t>
            </w:r>
            <w:r w:rsidRPr="00B66F6E">
              <w:rPr>
                <w:rFonts w:ascii="Times New Roman" w:hAnsi="Times New Roman" w:cs="Times New Roman"/>
                <w:b/>
                <w:bCs/>
                <w:color w:val="000000" w:themeColor="text1"/>
                <w:lang w:val="ru-RU"/>
              </w:rPr>
              <w:t>лоиҳа</w:t>
            </w:r>
            <w:r w:rsidRPr="00B66F6E">
              <w:rPr>
                <w:rFonts w:ascii="Times New Roman" w:hAnsi="Times New Roman" w:cs="Times New Roman"/>
                <w:b/>
                <w:bCs/>
                <w:color w:val="000000" w:themeColor="text1"/>
              </w:rPr>
              <w:t xml:space="preserve"> (</w:t>
            </w:r>
            <w:r w:rsidRPr="00B66F6E">
              <w:rPr>
                <w:rFonts w:ascii="Times New Roman" w:hAnsi="Times New Roman" w:cs="Times New Roman"/>
                <w:b/>
                <w:bCs/>
                <w:color w:val="000000" w:themeColor="text1"/>
                <w:lang w:val="ru-RU"/>
              </w:rPr>
              <w:t>бо</w:t>
            </w:r>
            <w:r w:rsidRPr="00B66F6E">
              <w:rPr>
                <w:rFonts w:ascii="Times New Roman" w:hAnsi="Times New Roman" w:cs="Times New Roman"/>
                <w:b/>
                <w:bCs/>
                <w:color w:val="000000" w:themeColor="text1"/>
              </w:rPr>
              <w:t xml:space="preserve"> </w:t>
            </w:r>
            <w:r w:rsidRPr="00B66F6E">
              <w:rPr>
                <w:rFonts w:ascii="Times New Roman" w:hAnsi="Times New Roman" w:cs="Times New Roman"/>
                <w:b/>
                <w:bCs/>
                <w:color w:val="000000" w:themeColor="text1"/>
                <w:lang w:val="ru-RU"/>
              </w:rPr>
              <w:t>тақсимот</w:t>
            </w:r>
            <w:r w:rsidRPr="00B66F6E">
              <w:rPr>
                <w:rFonts w:ascii="Times New Roman" w:hAnsi="Times New Roman" w:cs="Times New Roman"/>
                <w:b/>
                <w:bCs/>
                <w:color w:val="000000" w:themeColor="text1"/>
              </w:rPr>
              <w:t xml:space="preserve"> </w:t>
            </w:r>
            <w:r w:rsidRPr="00B66F6E">
              <w:rPr>
                <w:rFonts w:ascii="Times New Roman" w:hAnsi="Times New Roman" w:cs="Times New Roman"/>
                <w:b/>
                <w:bCs/>
                <w:color w:val="000000" w:themeColor="text1"/>
                <w:lang w:val="ru-RU"/>
              </w:rPr>
              <w:t>ба</w:t>
            </w:r>
            <w:r w:rsidRPr="00B66F6E">
              <w:rPr>
                <w:rFonts w:ascii="Times New Roman" w:hAnsi="Times New Roman" w:cs="Times New Roman"/>
                <w:b/>
                <w:bCs/>
                <w:color w:val="000000" w:themeColor="text1"/>
              </w:rPr>
              <w:t xml:space="preserve"> </w:t>
            </w:r>
            <w:r w:rsidRPr="00B66F6E">
              <w:rPr>
                <w:rFonts w:ascii="Times New Roman" w:hAnsi="Times New Roman" w:cs="Times New Roman"/>
                <w:b/>
                <w:bCs/>
                <w:color w:val="000000" w:themeColor="text1"/>
                <w:lang w:val="ru-RU"/>
              </w:rPr>
              <w:t>ноҳияҳо</w:t>
            </w:r>
            <w:r w:rsidRPr="00B66F6E">
              <w:rPr>
                <w:rFonts w:ascii="Times New Roman" w:hAnsi="Times New Roman" w:cs="Times New Roman"/>
                <w:b/>
                <w:bCs/>
                <w:color w:val="000000" w:themeColor="text1"/>
              </w:rPr>
              <w:t xml:space="preserve"> </w:t>
            </w:r>
            <w:r w:rsidRPr="00B66F6E">
              <w:rPr>
                <w:rFonts w:ascii="Times New Roman" w:hAnsi="Times New Roman" w:cs="Times New Roman"/>
                <w:b/>
                <w:bCs/>
                <w:color w:val="000000" w:themeColor="text1"/>
                <w:lang w:val="ru-RU"/>
              </w:rPr>
              <w:t>ва</w:t>
            </w:r>
            <w:r w:rsidRPr="00B66F6E">
              <w:rPr>
                <w:rFonts w:ascii="Times New Roman" w:hAnsi="Times New Roman" w:cs="Times New Roman"/>
                <w:b/>
                <w:bCs/>
                <w:color w:val="000000" w:themeColor="text1"/>
              </w:rPr>
              <w:t xml:space="preserve"> </w:t>
            </w:r>
            <w:r w:rsidRPr="00B66F6E">
              <w:rPr>
                <w:rFonts w:ascii="Times New Roman" w:hAnsi="Times New Roman" w:cs="Times New Roman"/>
                <w:b/>
                <w:bCs/>
                <w:color w:val="000000" w:themeColor="text1"/>
                <w:lang w:val="ru-RU"/>
              </w:rPr>
              <w:t>объектҳо</w:t>
            </w:r>
            <w:r w:rsidRPr="00B66F6E">
              <w:rPr>
                <w:rFonts w:ascii="Times New Roman" w:hAnsi="Times New Roman" w:cs="Times New Roman"/>
                <w:b/>
                <w:bCs/>
                <w:color w:val="000000" w:themeColor="text1"/>
              </w:rPr>
              <w:t xml:space="preserve"> </w:t>
            </w:r>
            <w:r w:rsidRPr="00B66F6E">
              <w:rPr>
                <w:rFonts w:ascii="Times New Roman" w:hAnsi="Times New Roman" w:cs="Times New Roman"/>
                <w:b/>
                <w:bCs/>
                <w:color w:val="000000" w:themeColor="text1"/>
                <w:lang w:val="ru-RU"/>
              </w:rPr>
              <w:t>ва</w:t>
            </w:r>
            <w:r w:rsidRPr="00B66F6E">
              <w:rPr>
                <w:rFonts w:ascii="Times New Roman" w:hAnsi="Times New Roman" w:cs="Times New Roman"/>
                <w:b/>
                <w:bCs/>
                <w:color w:val="000000" w:themeColor="text1"/>
              </w:rPr>
              <w:t xml:space="preserve"> </w:t>
            </w:r>
            <w:r w:rsidRPr="00B66F6E">
              <w:rPr>
                <w:rFonts w:ascii="Times New Roman" w:hAnsi="Times New Roman" w:cs="Times New Roman"/>
                <w:b/>
                <w:bCs/>
                <w:color w:val="000000" w:themeColor="text1"/>
                <w:lang w:val="ru-RU"/>
              </w:rPr>
              <w:t>нишондоди</w:t>
            </w:r>
            <w:r w:rsidRPr="00B66F6E">
              <w:rPr>
                <w:rFonts w:ascii="Times New Roman" w:hAnsi="Times New Roman" w:cs="Times New Roman"/>
                <w:b/>
                <w:bCs/>
                <w:color w:val="000000" w:themeColor="text1"/>
              </w:rPr>
              <w:t xml:space="preserve"> </w:t>
            </w:r>
            <w:r w:rsidRPr="00B66F6E">
              <w:rPr>
                <w:rFonts w:ascii="Times New Roman" w:hAnsi="Times New Roman" w:cs="Times New Roman"/>
                <w:b/>
                <w:bCs/>
                <w:color w:val="000000" w:themeColor="text1"/>
                <w:lang w:val="ru-RU"/>
              </w:rPr>
              <w:t>маблағ</w:t>
            </w:r>
            <w:r w:rsidRPr="00B66F6E">
              <w:rPr>
                <w:rFonts w:ascii="Times New Roman" w:hAnsi="Times New Roman" w:cs="Times New Roman"/>
                <w:b/>
                <w:bCs/>
                <w:color w:val="000000" w:themeColor="text1"/>
              </w:rPr>
              <w:t>)</w:t>
            </w:r>
          </w:p>
        </w:tc>
      </w:tr>
      <w:tr w:rsidR="00B66F6E" w:rsidRPr="00B66F6E" w14:paraId="306D467E" w14:textId="77777777" w:rsidTr="00680E64">
        <w:trPr>
          <w:trHeight w:hRule="exact" w:val="1069"/>
        </w:trPr>
        <w:tc>
          <w:tcPr>
            <w:tcW w:w="1288" w:type="dxa"/>
            <w:tcBorders>
              <w:top w:val="single" w:sz="8" w:space="0" w:color="000000"/>
              <w:left w:val="single" w:sz="16" w:space="0" w:color="000000"/>
              <w:bottom w:val="single" w:sz="8" w:space="0" w:color="000000"/>
              <w:right w:val="single" w:sz="8" w:space="0" w:color="000000"/>
            </w:tcBorders>
            <w:shd w:val="clear" w:color="auto" w:fill="EEECE1"/>
          </w:tcPr>
          <w:p w14:paraId="11B6E76F"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984"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1D2FA0C3" w14:textId="24780AE1" w:rsidR="00B61B72" w:rsidRPr="00B66F6E" w:rsidRDefault="00943A65" w:rsidP="00E33514">
            <w:pPr>
              <w:widowControl w:val="0"/>
              <w:tabs>
                <w:tab w:val="left" w:pos="5670"/>
              </w:tabs>
              <w:autoSpaceDE w:val="0"/>
              <w:autoSpaceDN w:val="0"/>
              <w:adjustRightInd w:val="0"/>
              <w:ind w:left="509" w:right="489"/>
              <w:jc w:val="center"/>
              <w:rPr>
                <w:rFonts w:ascii="Times New Roman" w:hAnsi="Times New Roman" w:cs="Times New Roman"/>
                <w:color w:val="000000" w:themeColor="text1"/>
                <w:lang w:val="ru-RU"/>
              </w:rPr>
            </w:pPr>
            <w:r w:rsidRPr="00B66F6E">
              <w:rPr>
                <w:rFonts w:ascii="Times New Roman" w:hAnsi="Times New Roman" w:cs="Times New Roman"/>
                <w:color w:val="000000" w:themeColor="text1"/>
              </w:rPr>
              <w:t xml:space="preserve">Буҷети тасдиқшуда </w:t>
            </w:r>
            <w:r w:rsidR="009443F2" w:rsidRPr="00B66F6E">
              <w:rPr>
                <w:rFonts w:ascii="Times New Roman" w:hAnsi="Times New Roman" w:cs="Times New Roman"/>
                <w:b/>
                <w:bCs/>
                <w:color w:val="000000" w:themeColor="text1"/>
              </w:rPr>
              <w:t>2024</w:t>
            </w:r>
          </w:p>
        </w:tc>
        <w:tc>
          <w:tcPr>
            <w:tcW w:w="1516"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3E627DDB" w14:textId="77777777" w:rsidR="00943A65" w:rsidRPr="00B66F6E" w:rsidRDefault="00943A65" w:rsidP="00943A65">
            <w:pPr>
              <w:widowControl w:val="0"/>
              <w:tabs>
                <w:tab w:val="left" w:pos="5670"/>
              </w:tabs>
              <w:autoSpaceDE w:val="0"/>
              <w:autoSpaceDN w:val="0"/>
              <w:adjustRightInd w:val="0"/>
              <w:ind w:left="144"/>
              <w:jc w:val="center"/>
              <w:rPr>
                <w:rFonts w:ascii="Times New Roman" w:hAnsi="Times New Roman" w:cs="Times New Roman"/>
                <w:color w:val="000000" w:themeColor="text1"/>
                <w:lang w:val="tg-Cyrl-TJ"/>
              </w:rPr>
            </w:pPr>
            <w:r w:rsidRPr="00B66F6E">
              <w:rPr>
                <w:rFonts w:ascii="Times New Roman" w:hAnsi="Times New Roman" w:cs="Times New Roman"/>
                <w:color w:val="000000" w:themeColor="text1"/>
              </w:rPr>
              <w:t xml:space="preserve">Буҷети аниқшуда </w:t>
            </w:r>
          </w:p>
          <w:p w14:paraId="2966E87E" w14:textId="6015C63A" w:rsidR="00B61B72" w:rsidRPr="00B66F6E" w:rsidRDefault="009443F2" w:rsidP="00943A65">
            <w:pPr>
              <w:widowControl w:val="0"/>
              <w:tabs>
                <w:tab w:val="left" w:pos="5670"/>
              </w:tabs>
              <w:autoSpaceDE w:val="0"/>
              <w:autoSpaceDN w:val="0"/>
              <w:adjustRightInd w:val="0"/>
              <w:ind w:left="144"/>
              <w:jc w:val="center"/>
              <w:rPr>
                <w:rFonts w:ascii="Times New Roman" w:hAnsi="Times New Roman" w:cs="Times New Roman"/>
                <w:color w:val="000000" w:themeColor="text1"/>
                <w:lang w:val="ru-RU"/>
              </w:rPr>
            </w:pPr>
            <w:r w:rsidRPr="00B66F6E">
              <w:rPr>
                <w:rFonts w:ascii="Times New Roman" w:hAnsi="Times New Roman" w:cs="Times New Roman"/>
                <w:b/>
                <w:bCs/>
                <w:color w:val="000000" w:themeColor="text1"/>
              </w:rPr>
              <w:t>2024</w:t>
            </w:r>
          </w:p>
        </w:tc>
        <w:tc>
          <w:tcPr>
            <w:tcW w:w="1515"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6BF1E723" w14:textId="7C76106D" w:rsidR="00B61B72" w:rsidRPr="00B66F6E" w:rsidRDefault="00943A65" w:rsidP="00E33514">
            <w:pPr>
              <w:widowControl w:val="0"/>
              <w:tabs>
                <w:tab w:val="left" w:pos="5670"/>
              </w:tabs>
              <w:autoSpaceDE w:val="0"/>
              <w:autoSpaceDN w:val="0"/>
              <w:adjustRightInd w:val="0"/>
              <w:ind w:left="223" w:right="218"/>
              <w:jc w:val="center"/>
              <w:rPr>
                <w:rFonts w:ascii="Times New Roman" w:hAnsi="Times New Roman" w:cs="Times New Roman"/>
                <w:color w:val="000000" w:themeColor="text1"/>
                <w:lang w:val="tg-Cyrl-TJ"/>
              </w:rPr>
            </w:pPr>
            <w:r w:rsidRPr="00B66F6E">
              <w:rPr>
                <w:rFonts w:ascii="Times New Roman" w:hAnsi="Times New Roman" w:cs="Times New Roman"/>
                <w:color w:val="000000" w:themeColor="text1"/>
                <w:lang w:val="tg-Cyrl-TJ"/>
              </w:rPr>
              <w:t>Дархости</w:t>
            </w:r>
          </w:p>
          <w:p w14:paraId="3A3D20DA" w14:textId="2F090696" w:rsidR="00B61B72" w:rsidRPr="00B66F6E" w:rsidRDefault="009443F2" w:rsidP="00E33514">
            <w:pPr>
              <w:widowControl w:val="0"/>
              <w:tabs>
                <w:tab w:val="left" w:pos="5670"/>
              </w:tabs>
              <w:autoSpaceDE w:val="0"/>
              <w:autoSpaceDN w:val="0"/>
              <w:adjustRightInd w:val="0"/>
              <w:ind w:left="509" w:right="489"/>
              <w:jc w:val="center"/>
              <w:rPr>
                <w:rFonts w:ascii="Times New Roman" w:hAnsi="Times New Roman" w:cs="Times New Roman"/>
                <w:color w:val="000000" w:themeColor="text1"/>
                <w:lang w:val="ru-RU"/>
              </w:rPr>
            </w:pPr>
            <w:r w:rsidRPr="00B66F6E">
              <w:rPr>
                <w:rFonts w:ascii="Times New Roman" w:hAnsi="Times New Roman" w:cs="Times New Roman"/>
                <w:b/>
                <w:bCs/>
                <w:color w:val="000000" w:themeColor="text1"/>
              </w:rPr>
              <w:t>2025</w:t>
            </w:r>
          </w:p>
        </w:tc>
        <w:tc>
          <w:tcPr>
            <w:tcW w:w="1514"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56221DD7" w14:textId="62510938" w:rsidR="00B61B72" w:rsidRPr="00B66F6E" w:rsidRDefault="00943A65" w:rsidP="00680E64">
            <w:pPr>
              <w:widowControl w:val="0"/>
              <w:tabs>
                <w:tab w:val="left" w:pos="5670"/>
              </w:tabs>
              <w:autoSpaceDE w:val="0"/>
              <w:autoSpaceDN w:val="0"/>
              <w:adjustRightInd w:val="0"/>
              <w:jc w:val="center"/>
              <w:rPr>
                <w:rFonts w:ascii="Times New Roman" w:hAnsi="Times New Roman" w:cs="Times New Roman"/>
                <w:color w:val="000000" w:themeColor="text1"/>
                <w:lang w:val="tg-Cyrl-TJ"/>
              </w:rPr>
            </w:pPr>
            <w:r w:rsidRPr="00B66F6E">
              <w:rPr>
                <w:rFonts w:ascii="Times New Roman" w:hAnsi="Times New Roman" w:cs="Times New Roman"/>
                <w:color w:val="000000" w:themeColor="text1"/>
                <w:lang w:val="tg-Cyrl-TJ"/>
              </w:rPr>
              <w:t>Дурнамо</w:t>
            </w:r>
          </w:p>
          <w:p w14:paraId="75DFA85B" w14:textId="544011FD" w:rsidR="00B61B72" w:rsidRPr="00B66F6E" w:rsidRDefault="009443F2" w:rsidP="00E33514">
            <w:pPr>
              <w:widowControl w:val="0"/>
              <w:tabs>
                <w:tab w:val="left" w:pos="5670"/>
              </w:tabs>
              <w:autoSpaceDE w:val="0"/>
              <w:autoSpaceDN w:val="0"/>
              <w:adjustRightInd w:val="0"/>
              <w:ind w:left="509" w:right="489"/>
              <w:jc w:val="center"/>
              <w:rPr>
                <w:rFonts w:ascii="Times New Roman" w:hAnsi="Times New Roman" w:cs="Times New Roman"/>
                <w:color w:val="000000" w:themeColor="text1"/>
                <w:lang w:val="ru-RU"/>
              </w:rPr>
            </w:pPr>
            <w:r w:rsidRPr="00B66F6E">
              <w:rPr>
                <w:rFonts w:ascii="Times New Roman" w:hAnsi="Times New Roman" w:cs="Times New Roman"/>
                <w:b/>
                <w:bCs/>
                <w:color w:val="000000" w:themeColor="text1"/>
              </w:rPr>
              <w:t>2026</w:t>
            </w:r>
          </w:p>
        </w:tc>
        <w:tc>
          <w:tcPr>
            <w:tcW w:w="1514" w:type="dxa"/>
            <w:tcBorders>
              <w:top w:val="single" w:sz="8" w:space="0" w:color="000000"/>
              <w:left w:val="single" w:sz="8" w:space="0" w:color="000000"/>
              <w:bottom w:val="single" w:sz="8" w:space="0" w:color="000000"/>
              <w:right w:val="single" w:sz="16" w:space="0" w:color="000000"/>
            </w:tcBorders>
            <w:shd w:val="clear" w:color="auto" w:fill="EEECE1"/>
            <w:vAlign w:val="center"/>
          </w:tcPr>
          <w:p w14:paraId="204A9070" w14:textId="38C1A016" w:rsidR="00B61B72" w:rsidRPr="00B66F6E" w:rsidRDefault="00943A65" w:rsidP="00680E64">
            <w:pPr>
              <w:widowControl w:val="0"/>
              <w:tabs>
                <w:tab w:val="left" w:pos="5670"/>
              </w:tabs>
              <w:autoSpaceDE w:val="0"/>
              <w:autoSpaceDN w:val="0"/>
              <w:adjustRightInd w:val="0"/>
              <w:ind w:right="74"/>
              <w:jc w:val="center"/>
              <w:rPr>
                <w:rFonts w:ascii="Times New Roman" w:hAnsi="Times New Roman" w:cs="Times New Roman"/>
                <w:color w:val="000000" w:themeColor="text1"/>
                <w:lang w:val="tg-Cyrl-TJ"/>
              </w:rPr>
            </w:pPr>
            <w:r w:rsidRPr="00B66F6E">
              <w:rPr>
                <w:rFonts w:ascii="Times New Roman" w:hAnsi="Times New Roman" w:cs="Times New Roman"/>
                <w:color w:val="000000" w:themeColor="text1"/>
                <w:lang w:val="tg-Cyrl-TJ"/>
              </w:rPr>
              <w:t>Дурнамо</w:t>
            </w:r>
          </w:p>
          <w:p w14:paraId="6793E962" w14:textId="5B8DDF9F" w:rsidR="00B61B72" w:rsidRPr="00B66F6E" w:rsidRDefault="00CC7A32" w:rsidP="00680E64">
            <w:pPr>
              <w:widowControl w:val="0"/>
              <w:tabs>
                <w:tab w:val="left" w:pos="5670"/>
              </w:tabs>
              <w:autoSpaceDE w:val="0"/>
              <w:autoSpaceDN w:val="0"/>
              <w:adjustRightInd w:val="0"/>
              <w:ind w:right="74"/>
              <w:jc w:val="center"/>
              <w:rPr>
                <w:rFonts w:ascii="Times New Roman" w:hAnsi="Times New Roman" w:cs="Times New Roman"/>
                <w:color w:val="000000" w:themeColor="text1"/>
                <w:lang w:val="ru-RU"/>
              </w:rPr>
            </w:pPr>
            <w:r w:rsidRPr="00B66F6E">
              <w:rPr>
                <w:rFonts w:ascii="Times New Roman" w:hAnsi="Times New Roman" w:cs="Times New Roman"/>
                <w:b/>
                <w:bCs/>
                <w:color w:val="000000" w:themeColor="text1"/>
              </w:rPr>
              <w:t>2027</w:t>
            </w:r>
          </w:p>
        </w:tc>
      </w:tr>
      <w:tr w:rsidR="00B66F6E" w:rsidRPr="00B66F6E" w14:paraId="01A35EBC" w14:textId="77777777" w:rsidTr="00680E64">
        <w:trPr>
          <w:trHeight w:hRule="exact" w:val="240"/>
        </w:trPr>
        <w:tc>
          <w:tcPr>
            <w:tcW w:w="1288" w:type="dxa"/>
            <w:tcBorders>
              <w:top w:val="single" w:sz="8" w:space="0" w:color="000000"/>
              <w:left w:val="single" w:sz="16" w:space="0" w:color="000000"/>
              <w:bottom w:val="single" w:sz="8" w:space="0" w:color="000000"/>
              <w:right w:val="single" w:sz="8" w:space="0" w:color="000000"/>
            </w:tcBorders>
          </w:tcPr>
          <w:p w14:paraId="6B362D35" w14:textId="77273605" w:rsidR="00B61B72" w:rsidRPr="00B66F6E" w:rsidRDefault="00B61B72" w:rsidP="00E33514">
            <w:pPr>
              <w:widowControl w:val="0"/>
              <w:tabs>
                <w:tab w:val="left" w:pos="5670"/>
              </w:tabs>
              <w:autoSpaceDE w:val="0"/>
              <w:autoSpaceDN w:val="0"/>
              <w:adjustRightInd w:val="0"/>
              <w:ind w:left="16"/>
              <w:rPr>
                <w:rFonts w:ascii="Times New Roman" w:hAnsi="Times New Roman" w:cs="Times New Roman"/>
                <w:color w:val="000000" w:themeColor="text1"/>
              </w:rPr>
            </w:pPr>
            <w:r w:rsidRPr="00B66F6E">
              <w:rPr>
                <w:rFonts w:ascii="Times New Roman" w:hAnsi="Times New Roman" w:cs="Times New Roman"/>
                <w:color w:val="000000" w:themeColor="text1"/>
              </w:rPr>
              <w:t>Компонент</w:t>
            </w:r>
            <w:r w:rsidR="00943A65" w:rsidRPr="00B66F6E">
              <w:rPr>
                <w:rFonts w:ascii="Times New Roman" w:hAnsi="Times New Roman" w:cs="Times New Roman"/>
                <w:color w:val="000000" w:themeColor="text1"/>
                <w:lang w:val="tg-Cyrl-TJ"/>
              </w:rPr>
              <w:t>и</w:t>
            </w:r>
            <w:r w:rsidRPr="00B66F6E">
              <w:rPr>
                <w:rFonts w:ascii="Times New Roman" w:hAnsi="Times New Roman" w:cs="Times New Roman"/>
                <w:color w:val="000000" w:themeColor="text1"/>
                <w:spacing w:val="4"/>
              </w:rPr>
              <w:t xml:space="preserve"> </w:t>
            </w:r>
            <w:r w:rsidRPr="00B66F6E">
              <w:rPr>
                <w:rFonts w:ascii="Times New Roman" w:hAnsi="Times New Roman" w:cs="Times New Roman"/>
                <w:color w:val="000000" w:themeColor="text1"/>
              </w:rPr>
              <w:t>1</w:t>
            </w:r>
          </w:p>
        </w:tc>
        <w:tc>
          <w:tcPr>
            <w:tcW w:w="1984" w:type="dxa"/>
            <w:tcBorders>
              <w:top w:val="single" w:sz="8" w:space="0" w:color="000000"/>
              <w:left w:val="single" w:sz="8" w:space="0" w:color="000000"/>
              <w:bottom w:val="single" w:sz="8" w:space="0" w:color="000000"/>
              <w:right w:val="single" w:sz="8" w:space="0" w:color="000000"/>
            </w:tcBorders>
          </w:tcPr>
          <w:p w14:paraId="18713781"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6" w:type="dxa"/>
            <w:tcBorders>
              <w:top w:val="single" w:sz="8" w:space="0" w:color="000000"/>
              <w:left w:val="single" w:sz="8" w:space="0" w:color="000000"/>
              <w:bottom w:val="single" w:sz="8" w:space="0" w:color="000000"/>
              <w:right w:val="single" w:sz="8" w:space="0" w:color="000000"/>
            </w:tcBorders>
          </w:tcPr>
          <w:p w14:paraId="4A6AFD0B"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5" w:type="dxa"/>
            <w:tcBorders>
              <w:top w:val="single" w:sz="8" w:space="0" w:color="000000"/>
              <w:left w:val="single" w:sz="8" w:space="0" w:color="000000"/>
              <w:bottom w:val="single" w:sz="8" w:space="0" w:color="000000"/>
              <w:right w:val="single" w:sz="8" w:space="0" w:color="000000"/>
            </w:tcBorders>
          </w:tcPr>
          <w:p w14:paraId="057A7D25"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4" w:type="dxa"/>
            <w:tcBorders>
              <w:top w:val="single" w:sz="8" w:space="0" w:color="000000"/>
              <w:left w:val="single" w:sz="8" w:space="0" w:color="000000"/>
              <w:bottom w:val="single" w:sz="8" w:space="0" w:color="000000"/>
              <w:right w:val="single" w:sz="8" w:space="0" w:color="000000"/>
            </w:tcBorders>
          </w:tcPr>
          <w:p w14:paraId="471FA85E"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4" w:type="dxa"/>
            <w:tcBorders>
              <w:top w:val="single" w:sz="8" w:space="0" w:color="000000"/>
              <w:left w:val="single" w:sz="8" w:space="0" w:color="000000"/>
              <w:bottom w:val="single" w:sz="8" w:space="0" w:color="000000"/>
              <w:right w:val="single" w:sz="16" w:space="0" w:color="000000"/>
            </w:tcBorders>
          </w:tcPr>
          <w:p w14:paraId="248AF345"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r>
      <w:tr w:rsidR="00B66F6E" w:rsidRPr="00B66F6E" w14:paraId="65B5DF3F" w14:textId="77777777" w:rsidTr="00680E64">
        <w:trPr>
          <w:trHeight w:hRule="exact" w:val="240"/>
        </w:trPr>
        <w:tc>
          <w:tcPr>
            <w:tcW w:w="1288" w:type="dxa"/>
            <w:tcBorders>
              <w:top w:val="single" w:sz="8" w:space="0" w:color="000000"/>
              <w:left w:val="single" w:sz="16" w:space="0" w:color="000000"/>
              <w:bottom w:val="single" w:sz="8" w:space="0" w:color="000000"/>
              <w:right w:val="single" w:sz="8" w:space="0" w:color="000000"/>
            </w:tcBorders>
          </w:tcPr>
          <w:p w14:paraId="7375FC67" w14:textId="36504957" w:rsidR="00B61B72" w:rsidRPr="00B66F6E" w:rsidRDefault="00B61B72" w:rsidP="00E33514">
            <w:pPr>
              <w:widowControl w:val="0"/>
              <w:tabs>
                <w:tab w:val="left" w:pos="5670"/>
              </w:tabs>
              <w:autoSpaceDE w:val="0"/>
              <w:autoSpaceDN w:val="0"/>
              <w:adjustRightInd w:val="0"/>
              <w:ind w:left="16"/>
              <w:rPr>
                <w:rFonts w:ascii="Times New Roman" w:hAnsi="Times New Roman" w:cs="Times New Roman"/>
                <w:color w:val="000000" w:themeColor="text1"/>
              </w:rPr>
            </w:pPr>
            <w:r w:rsidRPr="00B66F6E">
              <w:rPr>
                <w:rFonts w:ascii="Times New Roman" w:hAnsi="Times New Roman" w:cs="Times New Roman"/>
                <w:color w:val="000000" w:themeColor="text1"/>
              </w:rPr>
              <w:t>Компонент</w:t>
            </w:r>
            <w:r w:rsidR="00943A65" w:rsidRPr="00B66F6E">
              <w:rPr>
                <w:rFonts w:ascii="Times New Roman" w:hAnsi="Times New Roman" w:cs="Times New Roman"/>
                <w:color w:val="000000" w:themeColor="text1"/>
                <w:lang w:val="tg-Cyrl-TJ"/>
              </w:rPr>
              <w:t>и</w:t>
            </w:r>
            <w:r w:rsidRPr="00B66F6E">
              <w:rPr>
                <w:rFonts w:ascii="Times New Roman" w:hAnsi="Times New Roman" w:cs="Times New Roman"/>
                <w:color w:val="000000" w:themeColor="text1"/>
                <w:spacing w:val="4"/>
              </w:rPr>
              <w:t xml:space="preserve"> </w:t>
            </w:r>
            <w:r w:rsidRPr="00B66F6E">
              <w:rPr>
                <w:rFonts w:ascii="Times New Roman" w:hAnsi="Times New Roman" w:cs="Times New Roman"/>
                <w:color w:val="000000" w:themeColor="text1"/>
              </w:rPr>
              <w:t>2</w:t>
            </w:r>
          </w:p>
        </w:tc>
        <w:tc>
          <w:tcPr>
            <w:tcW w:w="1984" w:type="dxa"/>
            <w:tcBorders>
              <w:top w:val="single" w:sz="8" w:space="0" w:color="000000"/>
              <w:left w:val="single" w:sz="8" w:space="0" w:color="000000"/>
              <w:bottom w:val="single" w:sz="8" w:space="0" w:color="000000"/>
              <w:right w:val="single" w:sz="8" w:space="0" w:color="000000"/>
            </w:tcBorders>
          </w:tcPr>
          <w:p w14:paraId="1060FEC6"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6" w:type="dxa"/>
            <w:tcBorders>
              <w:top w:val="single" w:sz="8" w:space="0" w:color="000000"/>
              <w:left w:val="single" w:sz="8" w:space="0" w:color="000000"/>
              <w:bottom w:val="single" w:sz="8" w:space="0" w:color="000000"/>
              <w:right w:val="single" w:sz="8" w:space="0" w:color="000000"/>
            </w:tcBorders>
          </w:tcPr>
          <w:p w14:paraId="741A9A9D"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5" w:type="dxa"/>
            <w:tcBorders>
              <w:top w:val="single" w:sz="8" w:space="0" w:color="000000"/>
              <w:left w:val="single" w:sz="8" w:space="0" w:color="000000"/>
              <w:bottom w:val="single" w:sz="8" w:space="0" w:color="000000"/>
              <w:right w:val="single" w:sz="8" w:space="0" w:color="000000"/>
            </w:tcBorders>
          </w:tcPr>
          <w:p w14:paraId="3BAA6B14"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4" w:type="dxa"/>
            <w:tcBorders>
              <w:top w:val="single" w:sz="8" w:space="0" w:color="000000"/>
              <w:left w:val="single" w:sz="8" w:space="0" w:color="000000"/>
              <w:bottom w:val="single" w:sz="8" w:space="0" w:color="000000"/>
              <w:right w:val="single" w:sz="8" w:space="0" w:color="000000"/>
            </w:tcBorders>
          </w:tcPr>
          <w:p w14:paraId="13DAA36D"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4" w:type="dxa"/>
            <w:tcBorders>
              <w:top w:val="single" w:sz="8" w:space="0" w:color="000000"/>
              <w:left w:val="single" w:sz="8" w:space="0" w:color="000000"/>
              <w:bottom w:val="single" w:sz="8" w:space="0" w:color="000000"/>
              <w:right w:val="single" w:sz="16" w:space="0" w:color="000000"/>
            </w:tcBorders>
          </w:tcPr>
          <w:p w14:paraId="45BC592D"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r>
      <w:tr w:rsidR="00B66F6E" w:rsidRPr="00B66F6E" w14:paraId="14AACEB9" w14:textId="77777777" w:rsidTr="00680E64">
        <w:trPr>
          <w:trHeight w:hRule="exact" w:val="240"/>
        </w:trPr>
        <w:tc>
          <w:tcPr>
            <w:tcW w:w="1288" w:type="dxa"/>
            <w:tcBorders>
              <w:top w:val="single" w:sz="8" w:space="0" w:color="000000"/>
              <w:left w:val="single" w:sz="16" w:space="0" w:color="000000"/>
              <w:bottom w:val="single" w:sz="8" w:space="0" w:color="000000"/>
              <w:right w:val="single" w:sz="8" w:space="0" w:color="000000"/>
            </w:tcBorders>
          </w:tcPr>
          <w:p w14:paraId="0D42742B" w14:textId="77777777" w:rsidR="00B61B72" w:rsidRPr="00B66F6E" w:rsidRDefault="00B61B72" w:rsidP="00E33514">
            <w:pPr>
              <w:widowControl w:val="0"/>
              <w:tabs>
                <w:tab w:val="left" w:pos="5670"/>
              </w:tabs>
              <w:autoSpaceDE w:val="0"/>
              <w:autoSpaceDN w:val="0"/>
              <w:adjustRightInd w:val="0"/>
              <w:ind w:left="16"/>
              <w:rPr>
                <w:rFonts w:ascii="Times New Roman" w:hAnsi="Times New Roman" w:cs="Times New Roman"/>
                <w:color w:val="000000" w:themeColor="text1"/>
              </w:rPr>
            </w:pPr>
            <w:r w:rsidRPr="00B66F6E">
              <w:rPr>
                <w:rFonts w:ascii="Times New Roman" w:hAnsi="Times New Roman" w:cs="Times New Roman"/>
                <w:color w:val="000000" w:themeColor="text1"/>
              </w:rPr>
              <w:t>……………</w:t>
            </w:r>
          </w:p>
        </w:tc>
        <w:tc>
          <w:tcPr>
            <w:tcW w:w="1984" w:type="dxa"/>
            <w:tcBorders>
              <w:top w:val="single" w:sz="8" w:space="0" w:color="000000"/>
              <w:left w:val="single" w:sz="8" w:space="0" w:color="000000"/>
              <w:bottom w:val="single" w:sz="8" w:space="0" w:color="000000"/>
              <w:right w:val="single" w:sz="8" w:space="0" w:color="000000"/>
            </w:tcBorders>
          </w:tcPr>
          <w:p w14:paraId="496F47E6"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6" w:type="dxa"/>
            <w:tcBorders>
              <w:top w:val="single" w:sz="8" w:space="0" w:color="000000"/>
              <w:left w:val="single" w:sz="8" w:space="0" w:color="000000"/>
              <w:bottom w:val="single" w:sz="8" w:space="0" w:color="000000"/>
              <w:right w:val="single" w:sz="8" w:space="0" w:color="000000"/>
            </w:tcBorders>
          </w:tcPr>
          <w:p w14:paraId="4D2617D3"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5" w:type="dxa"/>
            <w:tcBorders>
              <w:top w:val="single" w:sz="8" w:space="0" w:color="000000"/>
              <w:left w:val="single" w:sz="8" w:space="0" w:color="000000"/>
              <w:bottom w:val="single" w:sz="8" w:space="0" w:color="000000"/>
              <w:right w:val="single" w:sz="8" w:space="0" w:color="000000"/>
            </w:tcBorders>
          </w:tcPr>
          <w:p w14:paraId="496CC840"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4" w:type="dxa"/>
            <w:tcBorders>
              <w:top w:val="single" w:sz="8" w:space="0" w:color="000000"/>
              <w:left w:val="single" w:sz="8" w:space="0" w:color="000000"/>
              <w:bottom w:val="single" w:sz="8" w:space="0" w:color="000000"/>
              <w:right w:val="single" w:sz="8" w:space="0" w:color="000000"/>
            </w:tcBorders>
          </w:tcPr>
          <w:p w14:paraId="6D4B2DD7"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4" w:type="dxa"/>
            <w:tcBorders>
              <w:top w:val="single" w:sz="8" w:space="0" w:color="000000"/>
              <w:left w:val="single" w:sz="8" w:space="0" w:color="000000"/>
              <w:bottom w:val="single" w:sz="8" w:space="0" w:color="000000"/>
              <w:right w:val="single" w:sz="16" w:space="0" w:color="000000"/>
            </w:tcBorders>
          </w:tcPr>
          <w:p w14:paraId="782A9533"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r>
      <w:tr w:rsidR="00B66F6E" w:rsidRPr="00B66F6E" w14:paraId="059794D9" w14:textId="77777777" w:rsidTr="00680E64">
        <w:trPr>
          <w:trHeight w:hRule="exact" w:val="250"/>
        </w:trPr>
        <w:tc>
          <w:tcPr>
            <w:tcW w:w="1288" w:type="dxa"/>
            <w:tcBorders>
              <w:top w:val="single" w:sz="8" w:space="0" w:color="000000"/>
              <w:left w:val="single" w:sz="16" w:space="0" w:color="000000"/>
              <w:bottom w:val="single" w:sz="8" w:space="0" w:color="000000"/>
              <w:right w:val="single" w:sz="8" w:space="0" w:color="000000"/>
            </w:tcBorders>
          </w:tcPr>
          <w:p w14:paraId="77C95928" w14:textId="77777777" w:rsidR="00B61B72" w:rsidRPr="00B66F6E" w:rsidRDefault="00B61B72" w:rsidP="00E33514">
            <w:pPr>
              <w:widowControl w:val="0"/>
              <w:tabs>
                <w:tab w:val="left" w:pos="5670"/>
              </w:tabs>
              <w:autoSpaceDE w:val="0"/>
              <w:autoSpaceDN w:val="0"/>
              <w:adjustRightInd w:val="0"/>
              <w:ind w:left="21"/>
              <w:rPr>
                <w:rFonts w:ascii="Times New Roman" w:hAnsi="Times New Roman" w:cs="Times New Roman"/>
                <w:color w:val="000000" w:themeColor="text1"/>
                <w:lang w:val="ru-RU"/>
              </w:rPr>
            </w:pPr>
          </w:p>
        </w:tc>
        <w:tc>
          <w:tcPr>
            <w:tcW w:w="1984" w:type="dxa"/>
            <w:tcBorders>
              <w:top w:val="single" w:sz="8" w:space="0" w:color="000000"/>
              <w:left w:val="single" w:sz="8" w:space="0" w:color="000000"/>
              <w:bottom w:val="single" w:sz="8" w:space="0" w:color="000000"/>
              <w:right w:val="single" w:sz="8" w:space="0" w:color="000000"/>
            </w:tcBorders>
          </w:tcPr>
          <w:p w14:paraId="026E5E74"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6" w:type="dxa"/>
            <w:tcBorders>
              <w:top w:val="single" w:sz="8" w:space="0" w:color="000000"/>
              <w:left w:val="single" w:sz="8" w:space="0" w:color="000000"/>
              <w:bottom w:val="single" w:sz="8" w:space="0" w:color="000000"/>
              <w:right w:val="single" w:sz="8" w:space="0" w:color="000000"/>
            </w:tcBorders>
          </w:tcPr>
          <w:p w14:paraId="5F2A32A0"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5" w:type="dxa"/>
            <w:tcBorders>
              <w:top w:val="single" w:sz="8" w:space="0" w:color="000000"/>
              <w:left w:val="single" w:sz="8" w:space="0" w:color="000000"/>
              <w:bottom w:val="single" w:sz="8" w:space="0" w:color="000000"/>
              <w:right w:val="single" w:sz="8" w:space="0" w:color="000000"/>
            </w:tcBorders>
          </w:tcPr>
          <w:p w14:paraId="70E4FD97"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4" w:type="dxa"/>
            <w:tcBorders>
              <w:top w:val="single" w:sz="8" w:space="0" w:color="000000"/>
              <w:left w:val="single" w:sz="8" w:space="0" w:color="000000"/>
              <w:bottom w:val="single" w:sz="8" w:space="0" w:color="000000"/>
              <w:right w:val="single" w:sz="8" w:space="0" w:color="000000"/>
            </w:tcBorders>
          </w:tcPr>
          <w:p w14:paraId="1BE1760E"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4" w:type="dxa"/>
            <w:tcBorders>
              <w:top w:val="single" w:sz="8" w:space="0" w:color="000000"/>
              <w:left w:val="single" w:sz="8" w:space="0" w:color="000000"/>
              <w:bottom w:val="single" w:sz="8" w:space="0" w:color="000000"/>
              <w:right w:val="single" w:sz="16" w:space="0" w:color="000000"/>
            </w:tcBorders>
          </w:tcPr>
          <w:p w14:paraId="337AB5A7"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r>
      <w:tr w:rsidR="00B66F6E" w:rsidRPr="00B66F6E" w14:paraId="7C6E16B7" w14:textId="77777777" w:rsidTr="00680E64">
        <w:trPr>
          <w:trHeight w:hRule="exact" w:val="240"/>
        </w:trPr>
        <w:tc>
          <w:tcPr>
            <w:tcW w:w="1288" w:type="dxa"/>
            <w:tcBorders>
              <w:top w:val="single" w:sz="8" w:space="0" w:color="000000"/>
              <w:left w:val="single" w:sz="16" w:space="0" w:color="000000"/>
              <w:bottom w:val="single" w:sz="8" w:space="0" w:color="000000"/>
              <w:right w:val="single" w:sz="8" w:space="0" w:color="000000"/>
            </w:tcBorders>
          </w:tcPr>
          <w:p w14:paraId="2335FFC2"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984" w:type="dxa"/>
            <w:tcBorders>
              <w:top w:val="single" w:sz="8" w:space="0" w:color="000000"/>
              <w:left w:val="single" w:sz="8" w:space="0" w:color="000000"/>
              <w:bottom w:val="single" w:sz="8" w:space="0" w:color="000000"/>
              <w:right w:val="single" w:sz="8" w:space="0" w:color="000000"/>
            </w:tcBorders>
          </w:tcPr>
          <w:p w14:paraId="69A16E6B"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6" w:type="dxa"/>
            <w:tcBorders>
              <w:top w:val="single" w:sz="8" w:space="0" w:color="000000"/>
              <w:left w:val="single" w:sz="8" w:space="0" w:color="000000"/>
              <w:bottom w:val="single" w:sz="8" w:space="0" w:color="000000"/>
              <w:right w:val="single" w:sz="8" w:space="0" w:color="000000"/>
            </w:tcBorders>
          </w:tcPr>
          <w:p w14:paraId="711600DE"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5" w:type="dxa"/>
            <w:tcBorders>
              <w:top w:val="single" w:sz="8" w:space="0" w:color="000000"/>
              <w:left w:val="single" w:sz="8" w:space="0" w:color="000000"/>
              <w:bottom w:val="single" w:sz="8" w:space="0" w:color="000000"/>
              <w:right w:val="single" w:sz="8" w:space="0" w:color="000000"/>
            </w:tcBorders>
          </w:tcPr>
          <w:p w14:paraId="742C4A78"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4" w:type="dxa"/>
            <w:tcBorders>
              <w:top w:val="single" w:sz="8" w:space="0" w:color="000000"/>
              <w:left w:val="single" w:sz="8" w:space="0" w:color="000000"/>
              <w:bottom w:val="single" w:sz="8" w:space="0" w:color="000000"/>
              <w:right w:val="single" w:sz="8" w:space="0" w:color="000000"/>
            </w:tcBorders>
          </w:tcPr>
          <w:p w14:paraId="6231C751"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4" w:type="dxa"/>
            <w:tcBorders>
              <w:top w:val="single" w:sz="8" w:space="0" w:color="000000"/>
              <w:left w:val="single" w:sz="8" w:space="0" w:color="000000"/>
              <w:bottom w:val="single" w:sz="8" w:space="0" w:color="000000"/>
              <w:right w:val="single" w:sz="16" w:space="0" w:color="000000"/>
            </w:tcBorders>
          </w:tcPr>
          <w:p w14:paraId="2AB853A8"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r>
      <w:tr w:rsidR="00B66F6E" w:rsidRPr="00B66F6E" w14:paraId="641C4B5D" w14:textId="77777777" w:rsidTr="00680E64">
        <w:trPr>
          <w:trHeight w:hRule="exact" w:val="240"/>
        </w:trPr>
        <w:tc>
          <w:tcPr>
            <w:tcW w:w="1288" w:type="dxa"/>
            <w:tcBorders>
              <w:top w:val="single" w:sz="8" w:space="0" w:color="000000"/>
              <w:left w:val="single" w:sz="16" w:space="0" w:color="000000"/>
              <w:bottom w:val="single" w:sz="8" w:space="0" w:color="000000"/>
              <w:right w:val="single" w:sz="8" w:space="0" w:color="000000"/>
            </w:tcBorders>
          </w:tcPr>
          <w:p w14:paraId="266A5DA6"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984" w:type="dxa"/>
            <w:tcBorders>
              <w:top w:val="single" w:sz="8" w:space="0" w:color="000000"/>
              <w:left w:val="single" w:sz="8" w:space="0" w:color="000000"/>
              <w:bottom w:val="single" w:sz="8" w:space="0" w:color="000000"/>
              <w:right w:val="single" w:sz="8" w:space="0" w:color="000000"/>
            </w:tcBorders>
          </w:tcPr>
          <w:p w14:paraId="599763D3"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6" w:type="dxa"/>
            <w:tcBorders>
              <w:top w:val="single" w:sz="8" w:space="0" w:color="000000"/>
              <w:left w:val="single" w:sz="8" w:space="0" w:color="000000"/>
              <w:bottom w:val="single" w:sz="8" w:space="0" w:color="000000"/>
              <w:right w:val="single" w:sz="8" w:space="0" w:color="000000"/>
            </w:tcBorders>
          </w:tcPr>
          <w:p w14:paraId="1FDD6A2C"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5" w:type="dxa"/>
            <w:tcBorders>
              <w:top w:val="single" w:sz="8" w:space="0" w:color="000000"/>
              <w:left w:val="single" w:sz="8" w:space="0" w:color="000000"/>
              <w:bottom w:val="single" w:sz="8" w:space="0" w:color="000000"/>
              <w:right w:val="single" w:sz="8" w:space="0" w:color="000000"/>
            </w:tcBorders>
          </w:tcPr>
          <w:p w14:paraId="0C3EEFA2"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4" w:type="dxa"/>
            <w:tcBorders>
              <w:top w:val="single" w:sz="8" w:space="0" w:color="000000"/>
              <w:left w:val="single" w:sz="8" w:space="0" w:color="000000"/>
              <w:bottom w:val="single" w:sz="8" w:space="0" w:color="000000"/>
              <w:right w:val="single" w:sz="8" w:space="0" w:color="000000"/>
            </w:tcBorders>
          </w:tcPr>
          <w:p w14:paraId="657BBE91"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4" w:type="dxa"/>
            <w:tcBorders>
              <w:top w:val="single" w:sz="8" w:space="0" w:color="000000"/>
              <w:left w:val="single" w:sz="8" w:space="0" w:color="000000"/>
              <w:bottom w:val="single" w:sz="8" w:space="0" w:color="000000"/>
              <w:right w:val="single" w:sz="16" w:space="0" w:color="000000"/>
            </w:tcBorders>
          </w:tcPr>
          <w:p w14:paraId="574A9AAA"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r>
      <w:tr w:rsidR="00B61B72" w:rsidRPr="00B66F6E" w14:paraId="2AF31D0A" w14:textId="77777777" w:rsidTr="00680E64">
        <w:trPr>
          <w:trHeight w:hRule="exact" w:val="250"/>
        </w:trPr>
        <w:tc>
          <w:tcPr>
            <w:tcW w:w="1288" w:type="dxa"/>
            <w:tcBorders>
              <w:top w:val="single" w:sz="8" w:space="0" w:color="000000"/>
              <w:left w:val="single" w:sz="16" w:space="0" w:color="000000"/>
              <w:bottom w:val="single" w:sz="16" w:space="0" w:color="000000"/>
              <w:right w:val="single" w:sz="8" w:space="0" w:color="000000"/>
            </w:tcBorders>
          </w:tcPr>
          <w:p w14:paraId="2C84264C"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984" w:type="dxa"/>
            <w:tcBorders>
              <w:top w:val="single" w:sz="8" w:space="0" w:color="000000"/>
              <w:left w:val="single" w:sz="8" w:space="0" w:color="000000"/>
              <w:bottom w:val="single" w:sz="16" w:space="0" w:color="000000"/>
              <w:right w:val="single" w:sz="8" w:space="0" w:color="000000"/>
            </w:tcBorders>
          </w:tcPr>
          <w:p w14:paraId="64BE0095"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6" w:type="dxa"/>
            <w:tcBorders>
              <w:top w:val="single" w:sz="8" w:space="0" w:color="000000"/>
              <w:left w:val="single" w:sz="8" w:space="0" w:color="000000"/>
              <w:bottom w:val="single" w:sz="16" w:space="0" w:color="000000"/>
              <w:right w:val="single" w:sz="8" w:space="0" w:color="000000"/>
            </w:tcBorders>
          </w:tcPr>
          <w:p w14:paraId="68293F33"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5" w:type="dxa"/>
            <w:tcBorders>
              <w:top w:val="single" w:sz="8" w:space="0" w:color="000000"/>
              <w:left w:val="single" w:sz="8" w:space="0" w:color="000000"/>
              <w:bottom w:val="single" w:sz="16" w:space="0" w:color="000000"/>
              <w:right w:val="single" w:sz="8" w:space="0" w:color="000000"/>
            </w:tcBorders>
          </w:tcPr>
          <w:p w14:paraId="116A7706"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4" w:type="dxa"/>
            <w:tcBorders>
              <w:top w:val="single" w:sz="8" w:space="0" w:color="000000"/>
              <w:left w:val="single" w:sz="8" w:space="0" w:color="000000"/>
              <w:bottom w:val="single" w:sz="16" w:space="0" w:color="000000"/>
              <w:right w:val="single" w:sz="8" w:space="0" w:color="000000"/>
            </w:tcBorders>
          </w:tcPr>
          <w:p w14:paraId="3C64DF72"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4" w:type="dxa"/>
            <w:tcBorders>
              <w:top w:val="single" w:sz="8" w:space="0" w:color="000000"/>
              <w:left w:val="single" w:sz="8" w:space="0" w:color="000000"/>
              <w:bottom w:val="single" w:sz="16" w:space="0" w:color="000000"/>
              <w:right w:val="single" w:sz="16" w:space="0" w:color="000000"/>
            </w:tcBorders>
          </w:tcPr>
          <w:p w14:paraId="04DCF016"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r>
    </w:tbl>
    <w:p w14:paraId="4BADC014" w14:textId="77777777" w:rsidR="00B61B72" w:rsidRPr="00B66F6E" w:rsidRDefault="00B61B72" w:rsidP="00E33514">
      <w:pPr>
        <w:widowControl w:val="0"/>
        <w:tabs>
          <w:tab w:val="left" w:pos="5670"/>
          <w:tab w:val="left" w:pos="9720"/>
        </w:tabs>
        <w:autoSpaceDE w:val="0"/>
        <w:autoSpaceDN w:val="0"/>
        <w:adjustRightInd w:val="0"/>
        <w:ind w:firstLine="851"/>
        <w:jc w:val="both"/>
        <w:rPr>
          <w:rFonts w:ascii="Times New Roman" w:hAnsi="Times New Roman" w:cs="Times New Roman"/>
          <w:color w:val="000000" w:themeColor="text1"/>
          <w:sz w:val="17"/>
          <w:szCs w:val="17"/>
          <w:lang w:val="ru-RU"/>
        </w:rPr>
      </w:pPr>
    </w:p>
    <w:p w14:paraId="63AEA8FD" w14:textId="77777777" w:rsidR="00B61B72" w:rsidRPr="00B66F6E" w:rsidRDefault="00B61B72" w:rsidP="00E33514">
      <w:pPr>
        <w:widowControl w:val="0"/>
        <w:tabs>
          <w:tab w:val="left" w:pos="5670"/>
          <w:tab w:val="left" w:pos="9720"/>
        </w:tabs>
        <w:autoSpaceDE w:val="0"/>
        <w:autoSpaceDN w:val="0"/>
        <w:adjustRightInd w:val="0"/>
        <w:ind w:firstLine="851"/>
        <w:jc w:val="both"/>
        <w:rPr>
          <w:rFonts w:ascii="Times New Roman" w:hAnsi="Times New Roman" w:cs="Times New Roman"/>
          <w:color w:val="000000" w:themeColor="text1"/>
          <w:sz w:val="17"/>
          <w:szCs w:val="17"/>
          <w:lang w:val="ru-RU"/>
        </w:rPr>
        <w:sectPr w:rsidR="00B61B72" w:rsidRPr="00B66F6E" w:rsidSect="004C14F6">
          <w:footerReference w:type="default" r:id="rId8"/>
          <w:pgSz w:w="11920" w:h="16840"/>
          <w:pgMar w:top="1135" w:right="490" w:bottom="1134" w:left="1296" w:header="720" w:footer="720" w:gutter="0"/>
          <w:cols w:space="720" w:equalWidth="0">
            <w:col w:w="10134"/>
          </w:cols>
          <w:noEndnote/>
          <w:titlePg/>
          <w:docGrid w:linePitch="299"/>
        </w:sectPr>
      </w:pPr>
    </w:p>
    <w:p w14:paraId="3E95D710" w14:textId="7E8440C8" w:rsidR="00B61B72" w:rsidRPr="00B66F6E" w:rsidRDefault="00AF7938" w:rsidP="00E33514">
      <w:pPr>
        <w:tabs>
          <w:tab w:val="left" w:pos="5670"/>
        </w:tabs>
        <w:rPr>
          <w:rFonts w:ascii="Times New Roman" w:hAnsi="Times New Roman" w:cs="Times New Roman"/>
          <w:b/>
          <w:color w:val="000000" w:themeColor="text1"/>
          <w:sz w:val="28"/>
          <w:szCs w:val="28"/>
          <w:lang w:val="ru-RU"/>
        </w:rPr>
      </w:pPr>
      <w:r w:rsidRPr="00B66F6E">
        <w:rPr>
          <w:rFonts w:ascii="Times New Roman" w:hAnsi="Times New Roman" w:cs="Times New Roman"/>
          <w:b/>
          <w:color w:val="000000" w:themeColor="text1"/>
          <w:sz w:val="28"/>
          <w:szCs w:val="28"/>
          <w:lang w:val="ru-RU"/>
        </w:rPr>
        <w:lastRenderedPageBreak/>
        <w:t>Шакли</w:t>
      </w:r>
      <w:r w:rsidR="00B61B72" w:rsidRPr="00B66F6E">
        <w:rPr>
          <w:rFonts w:ascii="Times New Roman" w:hAnsi="Times New Roman" w:cs="Times New Roman"/>
          <w:b/>
          <w:color w:val="000000" w:themeColor="text1"/>
          <w:sz w:val="28"/>
          <w:szCs w:val="28"/>
          <w:lang w:val="ru-RU"/>
        </w:rPr>
        <w:t xml:space="preserve">  2.</w:t>
      </w:r>
      <w:r w:rsidRPr="00B66F6E">
        <w:rPr>
          <w:rFonts w:ascii="Times New Roman" w:hAnsi="Times New Roman" w:cs="Times New Roman"/>
          <w:b/>
          <w:color w:val="000000" w:themeColor="text1"/>
          <w:sz w:val="28"/>
          <w:szCs w:val="28"/>
          <w:lang w:val="ru-RU"/>
        </w:rPr>
        <w:t>2</w:t>
      </w:r>
      <w:r w:rsidR="006D22B1" w:rsidRPr="00B66F6E">
        <w:rPr>
          <w:rFonts w:ascii="Times New Roman" w:hAnsi="Times New Roman" w:cs="Times New Roman"/>
          <w:b/>
          <w:color w:val="000000" w:themeColor="text1"/>
          <w:sz w:val="28"/>
          <w:szCs w:val="28"/>
          <w:lang w:val="ru-RU"/>
        </w:rPr>
        <w:t>.</w:t>
      </w:r>
      <w:r w:rsidR="00B61B72" w:rsidRPr="00B66F6E">
        <w:rPr>
          <w:rFonts w:ascii="Times New Roman" w:hAnsi="Times New Roman" w:cs="Times New Roman"/>
          <w:b/>
          <w:color w:val="000000" w:themeColor="text1"/>
          <w:sz w:val="28"/>
          <w:szCs w:val="28"/>
          <w:lang w:val="ru-RU"/>
        </w:rPr>
        <w:t xml:space="preserve"> </w:t>
      </w:r>
      <w:r w:rsidRPr="00B66F6E">
        <w:rPr>
          <w:rFonts w:ascii="Times New Roman" w:hAnsi="Times New Roman" w:cs="Times New Roman"/>
          <w:b/>
          <w:color w:val="000000" w:themeColor="text1"/>
          <w:sz w:val="28"/>
          <w:szCs w:val="28"/>
          <w:lang w:val="ru-RU"/>
        </w:rPr>
        <w:t>Ҷадвали ҷамъбастии ЛДС (барои пур намудан аз ҷониби ГТЛ ва МТЛ)</w:t>
      </w:r>
    </w:p>
    <w:p w14:paraId="156862E6" w14:textId="77777777" w:rsidR="00B61B72" w:rsidRPr="00B66F6E" w:rsidRDefault="00B61B72" w:rsidP="00E33514">
      <w:pPr>
        <w:tabs>
          <w:tab w:val="left" w:pos="5670"/>
        </w:tabs>
        <w:ind w:firstLine="720"/>
        <w:rPr>
          <w:rFonts w:ascii="Times New Roman" w:hAnsi="Times New Roman" w:cs="Times New Roman"/>
          <w:color w:val="000000" w:themeColor="text1"/>
          <w:sz w:val="17"/>
          <w:szCs w:val="17"/>
          <w:lang w:val="ru-RU"/>
        </w:rPr>
      </w:pPr>
    </w:p>
    <w:p w14:paraId="60A6BC1D" w14:textId="77777777" w:rsidR="00B61B72" w:rsidRPr="00B66F6E" w:rsidRDefault="00B61B72" w:rsidP="00E33514">
      <w:pPr>
        <w:tabs>
          <w:tab w:val="left" w:pos="5670"/>
        </w:tabs>
        <w:ind w:firstLine="720"/>
        <w:rPr>
          <w:rFonts w:ascii="Times New Roman" w:hAnsi="Times New Roman" w:cs="Times New Roman"/>
          <w:color w:val="000000" w:themeColor="text1"/>
          <w:sz w:val="17"/>
          <w:szCs w:val="17"/>
          <w:lang w:val="ru-RU"/>
        </w:rPr>
      </w:pPr>
    </w:p>
    <w:tbl>
      <w:tblPr>
        <w:tblW w:w="16200" w:type="dxa"/>
        <w:jc w:val="center"/>
        <w:tblLayout w:type="fixed"/>
        <w:tblLook w:val="04A0" w:firstRow="1" w:lastRow="0" w:firstColumn="1" w:lastColumn="0" w:noHBand="0" w:noVBand="1"/>
      </w:tblPr>
      <w:tblGrid>
        <w:gridCol w:w="802"/>
        <w:gridCol w:w="624"/>
        <w:gridCol w:w="714"/>
        <w:gridCol w:w="893"/>
        <w:gridCol w:w="714"/>
        <w:gridCol w:w="803"/>
        <w:gridCol w:w="803"/>
        <w:gridCol w:w="853"/>
        <w:gridCol w:w="795"/>
        <w:gridCol w:w="496"/>
        <w:gridCol w:w="536"/>
        <w:gridCol w:w="536"/>
        <w:gridCol w:w="536"/>
        <w:gridCol w:w="536"/>
        <w:gridCol w:w="536"/>
        <w:gridCol w:w="536"/>
        <w:gridCol w:w="536"/>
        <w:gridCol w:w="536"/>
        <w:gridCol w:w="536"/>
        <w:gridCol w:w="536"/>
        <w:gridCol w:w="536"/>
        <w:gridCol w:w="536"/>
        <w:gridCol w:w="536"/>
        <w:gridCol w:w="536"/>
        <w:gridCol w:w="536"/>
        <w:gridCol w:w="663"/>
      </w:tblGrid>
      <w:tr w:rsidR="00B66F6E" w:rsidRPr="00B66F6E" w14:paraId="1366B267" w14:textId="77777777" w:rsidTr="00DA4415">
        <w:trPr>
          <w:trHeight w:val="1366"/>
          <w:jc w:val="center"/>
        </w:trPr>
        <w:tc>
          <w:tcPr>
            <w:tcW w:w="80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78B84F7" w14:textId="46CFB06E" w:rsidR="00B61B72" w:rsidRPr="00B66F6E" w:rsidRDefault="00AF7938"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lang w:val="tg-Cyrl-TJ"/>
              </w:rPr>
              <w:t>Соҳа</w:t>
            </w:r>
            <w:r w:rsidR="00B61B72" w:rsidRPr="00B66F6E">
              <w:rPr>
                <w:rFonts w:ascii="Times New Roman" w:hAnsi="Times New Roman" w:cs="Times New Roman"/>
                <w:b/>
                <w:color w:val="000000" w:themeColor="text1"/>
                <w:sz w:val="12"/>
                <w:szCs w:val="12"/>
              </w:rPr>
              <w:t xml:space="preserve"> / </w:t>
            </w:r>
            <w:r w:rsidRPr="00B66F6E">
              <w:rPr>
                <w:rFonts w:ascii="Times New Roman" w:hAnsi="Times New Roman" w:cs="Times New Roman"/>
                <w:b/>
                <w:color w:val="000000" w:themeColor="text1"/>
                <w:sz w:val="12"/>
                <w:szCs w:val="12"/>
                <w:lang w:val="tg-Cyrl-TJ"/>
              </w:rPr>
              <w:t>Номгӯи лоиҳа</w:t>
            </w:r>
          </w:p>
        </w:tc>
        <w:tc>
          <w:tcPr>
            <w:tcW w:w="62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E78EF2B" w14:textId="364126DE" w:rsidR="00B61B72" w:rsidRPr="00B66F6E" w:rsidRDefault="00AF7938" w:rsidP="00E33514">
            <w:pPr>
              <w:tabs>
                <w:tab w:val="left" w:pos="5670"/>
              </w:tabs>
              <w:jc w:val="center"/>
              <w:rPr>
                <w:rFonts w:ascii="Times New Roman" w:hAnsi="Times New Roman" w:cs="Times New Roman"/>
                <w:b/>
                <w:color w:val="000000" w:themeColor="text1"/>
                <w:sz w:val="12"/>
                <w:szCs w:val="12"/>
                <w:lang w:val="tg-Cyrl-TJ"/>
              </w:rPr>
            </w:pPr>
            <w:r w:rsidRPr="00B66F6E">
              <w:rPr>
                <w:rFonts w:ascii="Times New Roman" w:hAnsi="Times New Roman" w:cs="Times New Roman"/>
                <w:b/>
                <w:color w:val="000000" w:themeColor="text1"/>
                <w:sz w:val="12"/>
                <w:szCs w:val="12"/>
                <w:lang w:val="tg-Cyrl-TJ"/>
              </w:rPr>
              <w:t>Рамзи лоиҳа</w:t>
            </w:r>
          </w:p>
        </w:tc>
        <w:tc>
          <w:tcPr>
            <w:tcW w:w="714"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07C0CC7" w14:textId="1DE49F8F" w:rsidR="00B61B72" w:rsidRPr="00B66F6E" w:rsidRDefault="00AF7938" w:rsidP="00E33514">
            <w:pPr>
              <w:tabs>
                <w:tab w:val="left" w:pos="5670"/>
              </w:tabs>
              <w:jc w:val="center"/>
              <w:rPr>
                <w:rFonts w:ascii="Times New Roman" w:hAnsi="Times New Roman" w:cs="Times New Roman"/>
                <w:b/>
                <w:color w:val="000000" w:themeColor="text1"/>
                <w:sz w:val="12"/>
                <w:szCs w:val="12"/>
                <w:lang w:val="tg-Cyrl-TJ"/>
              </w:rPr>
            </w:pPr>
            <w:r w:rsidRPr="00B66F6E">
              <w:rPr>
                <w:rFonts w:ascii="Times New Roman" w:hAnsi="Times New Roman" w:cs="Times New Roman"/>
                <w:b/>
                <w:color w:val="000000" w:themeColor="text1"/>
                <w:sz w:val="12"/>
                <w:szCs w:val="12"/>
                <w:lang w:val="tg-Cyrl-TJ"/>
              </w:rPr>
              <w:t>Санаи оғоз ва анҷоми лоиҳа</w:t>
            </w:r>
          </w:p>
        </w:tc>
        <w:tc>
          <w:tcPr>
            <w:tcW w:w="8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203050F" w14:textId="1E242DE3" w:rsidR="00B61B72" w:rsidRPr="00B66F6E" w:rsidRDefault="00AF7938" w:rsidP="00E33514">
            <w:pPr>
              <w:tabs>
                <w:tab w:val="left" w:pos="5670"/>
              </w:tabs>
              <w:jc w:val="center"/>
              <w:rPr>
                <w:rFonts w:ascii="Times New Roman" w:hAnsi="Times New Roman" w:cs="Times New Roman"/>
                <w:b/>
                <w:color w:val="000000" w:themeColor="text1"/>
                <w:sz w:val="12"/>
                <w:szCs w:val="12"/>
                <w:lang w:val="ru-RU"/>
              </w:rPr>
            </w:pPr>
            <w:r w:rsidRPr="00B66F6E">
              <w:rPr>
                <w:rFonts w:ascii="Times New Roman" w:hAnsi="Times New Roman" w:cs="Times New Roman"/>
                <w:b/>
                <w:color w:val="000000" w:themeColor="text1"/>
                <w:sz w:val="12"/>
                <w:szCs w:val="12"/>
                <w:lang w:val="ru-RU"/>
              </w:rPr>
              <w:t>Арзиши умумии лоиҳа</w:t>
            </w:r>
          </w:p>
        </w:tc>
        <w:tc>
          <w:tcPr>
            <w:tcW w:w="714"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8E5F753" w14:textId="177E19B9" w:rsidR="00B61B72" w:rsidRPr="00B66F6E" w:rsidRDefault="00B61B72" w:rsidP="00E33514">
            <w:pPr>
              <w:tabs>
                <w:tab w:val="left" w:pos="5670"/>
              </w:tabs>
              <w:jc w:val="center"/>
              <w:rPr>
                <w:rFonts w:ascii="Times New Roman" w:hAnsi="Times New Roman" w:cs="Times New Roman"/>
                <w:b/>
                <w:color w:val="000000" w:themeColor="text1"/>
                <w:sz w:val="12"/>
                <w:szCs w:val="12"/>
                <w:lang w:val="ru-RU"/>
              </w:rPr>
            </w:pPr>
            <w:r w:rsidRPr="00B66F6E">
              <w:rPr>
                <w:rFonts w:ascii="Times New Roman" w:hAnsi="Times New Roman" w:cs="Times New Roman"/>
                <w:b/>
                <w:color w:val="000000" w:themeColor="text1"/>
                <w:sz w:val="12"/>
                <w:szCs w:val="12"/>
              </w:rPr>
              <w:t xml:space="preserve">% </w:t>
            </w:r>
            <w:r w:rsidRPr="00B66F6E">
              <w:rPr>
                <w:rFonts w:ascii="Times New Roman" w:hAnsi="Times New Roman" w:cs="Times New Roman"/>
                <w:b/>
                <w:color w:val="000000" w:themeColor="text1"/>
                <w:sz w:val="12"/>
                <w:szCs w:val="12"/>
                <w:lang w:val="ru-RU"/>
              </w:rPr>
              <w:t xml:space="preserve"> </w:t>
            </w:r>
            <w:r w:rsidR="00AF7938" w:rsidRPr="00B66F6E">
              <w:rPr>
                <w:rFonts w:ascii="Times New Roman" w:hAnsi="Times New Roman" w:cs="Times New Roman"/>
                <w:b/>
                <w:color w:val="000000" w:themeColor="text1"/>
                <w:sz w:val="12"/>
                <w:szCs w:val="12"/>
                <w:lang w:val="ru-RU"/>
              </w:rPr>
              <w:t>аз худгардида</w:t>
            </w:r>
          </w:p>
        </w:tc>
        <w:tc>
          <w:tcPr>
            <w:tcW w:w="80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94E1421" w14:textId="0B6CE116" w:rsidR="00B61B72" w:rsidRPr="00B66F6E" w:rsidRDefault="00AF7938"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lang w:val="tg-Cyrl-TJ"/>
              </w:rPr>
              <w:t>Нақшаи тасдиқшудаи соли 2024</w:t>
            </w:r>
            <w:r w:rsidR="00B61B72" w:rsidRPr="00B66F6E">
              <w:rPr>
                <w:rFonts w:ascii="Times New Roman" w:hAnsi="Times New Roman" w:cs="Times New Roman"/>
                <w:b/>
                <w:color w:val="000000" w:themeColor="text1"/>
                <w:sz w:val="12"/>
                <w:szCs w:val="12"/>
              </w:rPr>
              <w:br/>
            </w:r>
          </w:p>
        </w:tc>
        <w:tc>
          <w:tcPr>
            <w:tcW w:w="2451" w:type="dxa"/>
            <w:gridSpan w:val="3"/>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3366FBE6" w14:textId="4B98D167" w:rsidR="00B61B72" w:rsidRPr="00B66F6E" w:rsidRDefault="00AF7938" w:rsidP="00E33514">
            <w:pPr>
              <w:tabs>
                <w:tab w:val="left" w:pos="5670"/>
              </w:tabs>
              <w:jc w:val="center"/>
              <w:rPr>
                <w:rFonts w:ascii="Times New Roman" w:hAnsi="Times New Roman" w:cs="Times New Roman"/>
                <w:b/>
                <w:color w:val="000000" w:themeColor="text1"/>
                <w:sz w:val="12"/>
                <w:szCs w:val="12"/>
                <w:lang w:val="ru-RU"/>
              </w:rPr>
            </w:pPr>
            <w:r w:rsidRPr="00B66F6E">
              <w:rPr>
                <w:rFonts w:ascii="Times New Roman" w:hAnsi="Times New Roman" w:cs="Times New Roman"/>
                <w:b/>
                <w:color w:val="000000" w:themeColor="text1"/>
                <w:sz w:val="12"/>
                <w:szCs w:val="12"/>
                <w:lang w:val="ru-RU"/>
              </w:rPr>
              <w:t>Ҳамагӣ хароҷот</w:t>
            </w:r>
          </w:p>
          <w:p w14:paraId="10DA6C17" w14:textId="2C413DEC" w:rsidR="00B61B72" w:rsidRPr="00B66F6E" w:rsidRDefault="00B61B72" w:rsidP="00E33514">
            <w:pPr>
              <w:tabs>
                <w:tab w:val="left" w:pos="5670"/>
              </w:tabs>
              <w:jc w:val="center"/>
              <w:rPr>
                <w:rFonts w:ascii="Times New Roman" w:hAnsi="Times New Roman" w:cs="Times New Roman"/>
                <w:b/>
                <w:color w:val="000000" w:themeColor="text1"/>
                <w:sz w:val="12"/>
                <w:szCs w:val="12"/>
                <w:lang w:val="ru-RU"/>
              </w:rPr>
            </w:pPr>
            <w:r w:rsidRPr="00B66F6E">
              <w:rPr>
                <w:rFonts w:ascii="Times New Roman" w:hAnsi="Times New Roman" w:cs="Times New Roman"/>
                <w:b/>
                <w:color w:val="000000" w:themeColor="text1"/>
                <w:sz w:val="12"/>
                <w:szCs w:val="12"/>
                <w:lang w:val="ru-RU"/>
              </w:rPr>
              <w:t>(</w:t>
            </w:r>
            <w:r w:rsidR="00AF7938" w:rsidRPr="00B66F6E">
              <w:rPr>
                <w:rFonts w:ascii="Times New Roman" w:hAnsi="Times New Roman" w:cs="Times New Roman"/>
                <w:b/>
                <w:color w:val="000000" w:themeColor="text1"/>
                <w:sz w:val="12"/>
                <w:szCs w:val="12"/>
                <w:lang w:val="ru-RU"/>
              </w:rPr>
              <w:t>ҳамаи манбаъҳо</w:t>
            </w:r>
            <w:r w:rsidRPr="00B66F6E">
              <w:rPr>
                <w:rFonts w:ascii="Times New Roman" w:hAnsi="Times New Roman" w:cs="Times New Roman"/>
                <w:b/>
                <w:color w:val="000000" w:themeColor="text1"/>
                <w:sz w:val="12"/>
                <w:szCs w:val="12"/>
                <w:lang w:val="ru-RU"/>
              </w:rPr>
              <w:t>)*</w:t>
            </w:r>
          </w:p>
        </w:tc>
        <w:tc>
          <w:tcPr>
            <w:tcW w:w="1568" w:type="dxa"/>
            <w:gridSpan w:val="3"/>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71776A" w14:textId="49E59373" w:rsidR="00B61B72" w:rsidRPr="00B66F6E" w:rsidRDefault="00AF7938"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Буҷети давлатӣ*</w:t>
            </w:r>
            <w:r w:rsidR="00B61B72" w:rsidRPr="00B66F6E">
              <w:rPr>
                <w:rFonts w:ascii="Times New Roman" w:hAnsi="Times New Roman" w:cs="Times New Roman"/>
                <w:b/>
                <w:color w:val="000000" w:themeColor="text1"/>
                <w:sz w:val="12"/>
                <w:szCs w:val="12"/>
              </w:rPr>
              <w:t>*</w:t>
            </w:r>
          </w:p>
        </w:tc>
        <w:tc>
          <w:tcPr>
            <w:tcW w:w="3216" w:type="dxa"/>
            <w:gridSpan w:val="6"/>
            <w:tcBorders>
              <w:top w:val="single" w:sz="4" w:space="0" w:color="auto"/>
              <w:left w:val="nil"/>
              <w:bottom w:val="single" w:sz="4" w:space="0" w:color="auto"/>
              <w:right w:val="single" w:sz="4" w:space="0" w:color="auto"/>
            </w:tcBorders>
            <w:shd w:val="clear" w:color="auto" w:fill="FFFFFF"/>
            <w:noWrap/>
            <w:vAlign w:val="center"/>
            <w:hideMark/>
          </w:tcPr>
          <w:p w14:paraId="69FED4CD" w14:textId="02016405" w:rsidR="00B61B72" w:rsidRPr="00B66F6E" w:rsidRDefault="00AF7938" w:rsidP="00E33514">
            <w:pPr>
              <w:tabs>
                <w:tab w:val="left" w:pos="5670"/>
              </w:tabs>
              <w:jc w:val="center"/>
              <w:rPr>
                <w:rFonts w:ascii="Times New Roman" w:hAnsi="Times New Roman" w:cs="Times New Roman"/>
                <w:b/>
                <w:color w:val="000000" w:themeColor="text1"/>
                <w:sz w:val="12"/>
                <w:szCs w:val="12"/>
                <w:lang w:val="tg-Cyrl-TJ"/>
              </w:rPr>
            </w:pPr>
            <w:r w:rsidRPr="00B66F6E">
              <w:rPr>
                <w:rFonts w:ascii="Times New Roman" w:hAnsi="Times New Roman" w:cs="Times New Roman"/>
                <w:b/>
                <w:color w:val="000000" w:themeColor="text1"/>
                <w:sz w:val="12"/>
                <w:szCs w:val="12"/>
                <w:lang w:val="tg-Cyrl-TJ"/>
              </w:rPr>
              <w:t>С</w:t>
            </w:r>
            <w:r w:rsidRPr="00B66F6E">
              <w:rPr>
                <w:rFonts w:ascii="Times New Roman" w:hAnsi="Times New Roman" w:cs="Times New Roman"/>
                <w:b/>
                <w:color w:val="000000" w:themeColor="text1"/>
                <w:sz w:val="12"/>
                <w:szCs w:val="12"/>
              </w:rPr>
              <w:t>армоягузории</w:t>
            </w:r>
            <w:r w:rsidRPr="00B66F6E">
              <w:rPr>
                <w:rFonts w:ascii="Times New Roman" w:hAnsi="Times New Roman" w:cs="Times New Roman"/>
                <w:b/>
                <w:color w:val="000000" w:themeColor="text1"/>
                <w:sz w:val="12"/>
                <w:szCs w:val="12"/>
                <w:lang w:val="tg-Cyrl-TJ"/>
              </w:rPr>
              <w:t xml:space="preserve"> беруна</w:t>
            </w:r>
          </w:p>
        </w:tc>
        <w:tc>
          <w:tcPr>
            <w:tcW w:w="1608"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036BE9F" w14:textId="17512A9B" w:rsidR="00B61B72" w:rsidRPr="00B66F6E" w:rsidRDefault="00AF7938"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Маблағҳои ғайрибуҷети*</w:t>
            </w:r>
          </w:p>
        </w:tc>
        <w:tc>
          <w:tcPr>
            <w:tcW w:w="1608" w:type="dxa"/>
            <w:gridSpan w:val="3"/>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7F3BC727" w14:textId="2DAFD22E" w:rsidR="00B61B72" w:rsidRPr="00B66F6E" w:rsidRDefault="00AF7938" w:rsidP="00E33514">
            <w:pPr>
              <w:tabs>
                <w:tab w:val="left" w:pos="5670"/>
              </w:tabs>
              <w:jc w:val="center"/>
              <w:rPr>
                <w:rFonts w:ascii="Times New Roman" w:hAnsi="Times New Roman" w:cs="Times New Roman"/>
                <w:b/>
                <w:color w:val="000000" w:themeColor="text1"/>
                <w:sz w:val="12"/>
                <w:szCs w:val="12"/>
                <w:lang w:val="ru-RU"/>
              </w:rPr>
            </w:pPr>
            <w:r w:rsidRPr="00B66F6E">
              <w:rPr>
                <w:rFonts w:ascii="Times New Roman" w:hAnsi="Times New Roman" w:cs="Times New Roman"/>
                <w:b/>
                <w:color w:val="000000" w:themeColor="text1"/>
                <w:sz w:val="12"/>
                <w:szCs w:val="12"/>
                <w:lang w:val="ru-RU"/>
              </w:rPr>
              <w:t>Хароҷоти ҷории зарурӣ аз ҳисоби Буҷети давлат</w:t>
            </w:r>
            <w:r w:rsidR="00B61B72" w:rsidRPr="00B66F6E">
              <w:rPr>
                <w:rFonts w:ascii="Times New Roman" w:hAnsi="Times New Roman" w:cs="Times New Roman"/>
                <w:b/>
                <w:color w:val="000000" w:themeColor="text1"/>
                <w:sz w:val="12"/>
                <w:szCs w:val="12"/>
                <w:lang w:val="ru-RU"/>
              </w:rPr>
              <w:t>***</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3542ADD" w14:textId="520C67D0" w:rsidR="00B61B72" w:rsidRPr="00B66F6E" w:rsidRDefault="007013CB" w:rsidP="00E33514">
            <w:pPr>
              <w:tabs>
                <w:tab w:val="left" w:pos="5670"/>
              </w:tabs>
              <w:jc w:val="center"/>
              <w:rPr>
                <w:rFonts w:ascii="Times New Roman" w:hAnsi="Times New Roman" w:cs="Times New Roman"/>
                <w:b/>
                <w:color w:val="000000" w:themeColor="text1"/>
                <w:sz w:val="12"/>
                <w:szCs w:val="12"/>
                <w:lang w:val="tg-Cyrl-TJ"/>
              </w:rPr>
            </w:pPr>
            <w:r w:rsidRPr="00B66F6E">
              <w:rPr>
                <w:rFonts w:ascii="Times New Roman" w:hAnsi="Times New Roman" w:cs="Times New Roman"/>
                <w:b/>
                <w:color w:val="000000" w:themeColor="text1"/>
                <w:sz w:val="12"/>
                <w:szCs w:val="12"/>
                <w:lang w:val="tg-Cyrl-TJ"/>
              </w:rPr>
              <w:t>Сарчашмаи сармоягузории беруна</w:t>
            </w:r>
          </w:p>
        </w:tc>
        <w:tc>
          <w:tcPr>
            <w:tcW w:w="663"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EFD3854" w14:textId="563F5711" w:rsidR="00B61B72" w:rsidRPr="00B66F6E" w:rsidRDefault="007013CB"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lang w:val="tg-Cyrl-TJ"/>
              </w:rPr>
              <w:t>Мақоми лоиҳа</w:t>
            </w:r>
          </w:p>
        </w:tc>
      </w:tr>
      <w:tr w:rsidR="00B66F6E" w:rsidRPr="00B66F6E" w14:paraId="27916FB4" w14:textId="77777777" w:rsidTr="00DA4415">
        <w:trPr>
          <w:trHeight w:val="448"/>
          <w:jc w:val="center"/>
        </w:trPr>
        <w:tc>
          <w:tcPr>
            <w:tcW w:w="80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5D6E29F"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62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FC0D95B"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714"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245F71F8"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8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CA3FEF2"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714"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3A789189"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80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E7405EB"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2451" w:type="dxa"/>
            <w:gridSpan w:val="3"/>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0413D759"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1568"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839360C"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1608" w:type="dxa"/>
            <w:gridSpan w:val="3"/>
            <w:tcBorders>
              <w:top w:val="single" w:sz="4" w:space="0" w:color="auto"/>
              <w:left w:val="nil"/>
              <w:bottom w:val="single" w:sz="4" w:space="0" w:color="auto"/>
              <w:right w:val="single" w:sz="4" w:space="0" w:color="auto"/>
            </w:tcBorders>
            <w:shd w:val="clear" w:color="auto" w:fill="FFFFFF"/>
            <w:noWrap/>
            <w:vAlign w:val="center"/>
            <w:hideMark/>
          </w:tcPr>
          <w:p w14:paraId="15DB0D21" w14:textId="53D74141" w:rsidR="00B61B72" w:rsidRPr="00B66F6E" w:rsidRDefault="00AF7938" w:rsidP="00E33514">
            <w:pPr>
              <w:tabs>
                <w:tab w:val="left" w:pos="5670"/>
              </w:tabs>
              <w:jc w:val="center"/>
              <w:rPr>
                <w:rFonts w:ascii="Times New Roman" w:hAnsi="Times New Roman" w:cs="Times New Roman"/>
                <w:b/>
                <w:color w:val="000000" w:themeColor="text1"/>
                <w:sz w:val="12"/>
                <w:szCs w:val="12"/>
                <w:lang w:val="tg-Cyrl-TJ"/>
              </w:rPr>
            </w:pPr>
            <w:r w:rsidRPr="00B66F6E">
              <w:rPr>
                <w:rFonts w:ascii="Times New Roman" w:hAnsi="Times New Roman" w:cs="Times New Roman"/>
                <w:b/>
                <w:color w:val="000000" w:themeColor="text1"/>
                <w:sz w:val="12"/>
                <w:szCs w:val="12"/>
                <w:lang w:val="tg-Cyrl-TJ"/>
              </w:rPr>
              <w:t>Қарз</w:t>
            </w:r>
          </w:p>
        </w:tc>
        <w:tc>
          <w:tcPr>
            <w:tcW w:w="1608" w:type="dxa"/>
            <w:gridSpan w:val="3"/>
            <w:tcBorders>
              <w:top w:val="single" w:sz="4" w:space="0" w:color="auto"/>
              <w:left w:val="nil"/>
              <w:bottom w:val="single" w:sz="4" w:space="0" w:color="auto"/>
              <w:right w:val="single" w:sz="4" w:space="0" w:color="auto"/>
            </w:tcBorders>
            <w:shd w:val="clear" w:color="auto" w:fill="FFFFFF"/>
            <w:noWrap/>
            <w:vAlign w:val="center"/>
            <w:hideMark/>
          </w:tcPr>
          <w:p w14:paraId="0F936942"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Грант</w:t>
            </w:r>
          </w:p>
        </w:tc>
        <w:tc>
          <w:tcPr>
            <w:tcW w:w="1608"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539BA48"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1608" w:type="dxa"/>
            <w:gridSpan w:val="3"/>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32AC2390"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53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0DD2920"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663"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0F7F73FD"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r>
      <w:tr w:rsidR="00B66F6E" w:rsidRPr="00B66F6E" w14:paraId="387A7E21" w14:textId="77777777" w:rsidTr="00DA4415">
        <w:trPr>
          <w:trHeight w:val="506"/>
          <w:jc w:val="center"/>
        </w:trPr>
        <w:tc>
          <w:tcPr>
            <w:tcW w:w="80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177081D"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62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E7EEB19"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714"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060DD828"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8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2A213D"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714"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574A0F87"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80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F429D3C"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803" w:type="dxa"/>
            <w:tcBorders>
              <w:top w:val="nil"/>
              <w:left w:val="nil"/>
              <w:bottom w:val="single" w:sz="4" w:space="0" w:color="auto"/>
              <w:right w:val="single" w:sz="4" w:space="0" w:color="auto"/>
            </w:tcBorders>
            <w:shd w:val="clear" w:color="auto" w:fill="FFFFFF"/>
            <w:vAlign w:val="center"/>
            <w:hideMark/>
          </w:tcPr>
          <w:p w14:paraId="4996F5EA" w14:textId="44DFA017" w:rsidR="00B61B72" w:rsidRPr="00B66F6E" w:rsidRDefault="009443F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2025</w:t>
            </w:r>
          </w:p>
        </w:tc>
        <w:tc>
          <w:tcPr>
            <w:tcW w:w="853" w:type="dxa"/>
            <w:tcBorders>
              <w:top w:val="nil"/>
              <w:left w:val="nil"/>
              <w:bottom w:val="single" w:sz="4" w:space="0" w:color="auto"/>
              <w:right w:val="single" w:sz="4" w:space="0" w:color="auto"/>
            </w:tcBorders>
            <w:shd w:val="clear" w:color="auto" w:fill="FFFFFF"/>
            <w:vAlign w:val="center"/>
            <w:hideMark/>
          </w:tcPr>
          <w:p w14:paraId="3F64FA29" w14:textId="2766C76C" w:rsidR="00B61B72" w:rsidRPr="00B66F6E" w:rsidRDefault="009443F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2026</w:t>
            </w:r>
          </w:p>
        </w:tc>
        <w:tc>
          <w:tcPr>
            <w:tcW w:w="794" w:type="dxa"/>
            <w:tcBorders>
              <w:top w:val="nil"/>
              <w:left w:val="nil"/>
              <w:bottom w:val="single" w:sz="4" w:space="0" w:color="auto"/>
              <w:right w:val="single" w:sz="4" w:space="0" w:color="auto"/>
            </w:tcBorders>
            <w:shd w:val="clear" w:color="auto" w:fill="FFFFFF"/>
            <w:noWrap/>
            <w:vAlign w:val="center"/>
            <w:hideMark/>
          </w:tcPr>
          <w:p w14:paraId="1FDDBCCE" w14:textId="6A03976D" w:rsidR="00B61B72" w:rsidRPr="00B66F6E" w:rsidRDefault="00CC7A3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2027</w:t>
            </w:r>
          </w:p>
        </w:tc>
        <w:tc>
          <w:tcPr>
            <w:tcW w:w="496" w:type="dxa"/>
            <w:tcBorders>
              <w:top w:val="nil"/>
              <w:left w:val="nil"/>
              <w:bottom w:val="single" w:sz="4" w:space="0" w:color="auto"/>
              <w:right w:val="single" w:sz="4" w:space="0" w:color="auto"/>
            </w:tcBorders>
            <w:shd w:val="clear" w:color="auto" w:fill="FFFFFF"/>
            <w:vAlign w:val="center"/>
            <w:hideMark/>
          </w:tcPr>
          <w:p w14:paraId="18A0F05F" w14:textId="65562A5B" w:rsidR="00B61B72" w:rsidRPr="00B66F6E" w:rsidRDefault="009443F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2025</w:t>
            </w:r>
          </w:p>
        </w:tc>
        <w:tc>
          <w:tcPr>
            <w:tcW w:w="536" w:type="dxa"/>
            <w:tcBorders>
              <w:top w:val="nil"/>
              <w:left w:val="nil"/>
              <w:bottom w:val="single" w:sz="4" w:space="0" w:color="auto"/>
              <w:right w:val="single" w:sz="4" w:space="0" w:color="auto"/>
            </w:tcBorders>
            <w:shd w:val="clear" w:color="auto" w:fill="FFFFFF"/>
            <w:vAlign w:val="center"/>
            <w:hideMark/>
          </w:tcPr>
          <w:p w14:paraId="71323590" w14:textId="0D7DEF5B" w:rsidR="00B61B72" w:rsidRPr="00B66F6E" w:rsidRDefault="009443F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2026</w:t>
            </w:r>
          </w:p>
        </w:tc>
        <w:tc>
          <w:tcPr>
            <w:tcW w:w="536" w:type="dxa"/>
            <w:tcBorders>
              <w:top w:val="nil"/>
              <w:left w:val="nil"/>
              <w:bottom w:val="single" w:sz="4" w:space="0" w:color="auto"/>
              <w:right w:val="single" w:sz="4" w:space="0" w:color="auto"/>
            </w:tcBorders>
            <w:shd w:val="clear" w:color="auto" w:fill="FFFFFF"/>
            <w:noWrap/>
            <w:vAlign w:val="center"/>
            <w:hideMark/>
          </w:tcPr>
          <w:p w14:paraId="2E3DD956" w14:textId="58D29BC5" w:rsidR="00B61B72" w:rsidRPr="00B66F6E" w:rsidRDefault="00CC7A3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2027</w:t>
            </w:r>
          </w:p>
        </w:tc>
        <w:tc>
          <w:tcPr>
            <w:tcW w:w="536" w:type="dxa"/>
            <w:tcBorders>
              <w:top w:val="nil"/>
              <w:left w:val="nil"/>
              <w:bottom w:val="single" w:sz="4" w:space="0" w:color="auto"/>
              <w:right w:val="single" w:sz="4" w:space="0" w:color="auto"/>
            </w:tcBorders>
            <w:shd w:val="clear" w:color="auto" w:fill="FFFFFF"/>
            <w:vAlign w:val="center"/>
            <w:hideMark/>
          </w:tcPr>
          <w:p w14:paraId="15C7942F" w14:textId="67D378B9" w:rsidR="00B61B72" w:rsidRPr="00B66F6E" w:rsidRDefault="009443F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2025</w:t>
            </w:r>
          </w:p>
        </w:tc>
        <w:tc>
          <w:tcPr>
            <w:tcW w:w="536" w:type="dxa"/>
            <w:tcBorders>
              <w:top w:val="nil"/>
              <w:left w:val="nil"/>
              <w:bottom w:val="single" w:sz="4" w:space="0" w:color="auto"/>
              <w:right w:val="single" w:sz="4" w:space="0" w:color="auto"/>
            </w:tcBorders>
            <w:shd w:val="clear" w:color="auto" w:fill="FFFFFF"/>
            <w:vAlign w:val="center"/>
            <w:hideMark/>
          </w:tcPr>
          <w:p w14:paraId="248C7DAE" w14:textId="3CADD6C1" w:rsidR="00B61B72" w:rsidRPr="00B66F6E" w:rsidRDefault="009443F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2026</w:t>
            </w:r>
          </w:p>
        </w:tc>
        <w:tc>
          <w:tcPr>
            <w:tcW w:w="536" w:type="dxa"/>
            <w:tcBorders>
              <w:top w:val="nil"/>
              <w:left w:val="nil"/>
              <w:bottom w:val="single" w:sz="4" w:space="0" w:color="auto"/>
              <w:right w:val="single" w:sz="4" w:space="0" w:color="auto"/>
            </w:tcBorders>
            <w:shd w:val="clear" w:color="auto" w:fill="FFFFFF"/>
            <w:noWrap/>
            <w:vAlign w:val="center"/>
            <w:hideMark/>
          </w:tcPr>
          <w:p w14:paraId="3CBE554D" w14:textId="21ECE2E3" w:rsidR="00B61B72" w:rsidRPr="00B66F6E" w:rsidRDefault="00CC7A3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2027</w:t>
            </w:r>
          </w:p>
        </w:tc>
        <w:tc>
          <w:tcPr>
            <w:tcW w:w="536" w:type="dxa"/>
            <w:tcBorders>
              <w:top w:val="nil"/>
              <w:left w:val="nil"/>
              <w:bottom w:val="single" w:sz="4" w:space="0" w:color="auto"/>
              <w:right w:val="single" w:sz="4" w:space="0" w:color="auto"/>
            </w:tcBorders>
            <w:shd w:val="clear" w:color="auto" w:fill="FFFFFF"/>
            <w:vAlign w:val="center"/>
            <w:hideMark/>
          </w:tcPr>
          <w:p w14:paraId="6CDB43AF" w14:textId="2CF42960" w:rsidR="00B61B72" w:rsidRPr="00B66F6E" w:rsidRDefault="009443F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2025</w:t>
            </w:r>
          </w:p>
        </w:tc>
        <w:tc>
          <w:tcPr>
            <w:tcW w:w="536" w:type="dxa"/>
            <w:tcBorders>
              <w:top w:val="nil"/>
              <w:left w:val="nil"/>
              <w:bottom w:val="single" w:sz="4" w:space="0" w:color="auto"/>
              <w:right w:val="single" w:sz="4" w:space="0" w:color="auto"/>
            </w:tcBorders>
            <w:shd w:val="clear" w:color="auto" w:fill="FFFFFF"/>
            <w:vAlign w:val="center"/>
            <w:hideMark/>
          </w:tcPr>
          <w:p w14:paraId="32C0932D" w14:textId="53252D28" w:rsidR="00B61B72" w:rsidRPr="00B66F6E" w:rsidRDefault="009443F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2026</w:t>
            </w:r>
          </w:p>
        </w:tc>
        <w:tc>
          <w:tcPr>
            <w:tcW w:w="536" w:type="dxa"/>
            <w:tcBorders>
              <w:top w:val="nil"/>
              <w:left w:val="nil"/>
              <w:bottom w:val="single" w:sz="4" w:space="0" w:color="auto"/>
              <w:right w:val="single" w:sz="4" w:space="0" w:color="auto"/>
            </w:tcBorders>
            <w:shd w:val="clear" w:color="auto" w:fill="FFFFFF"/>
            <w:noWrap/>
            <w:vAlign w:val="center"/>
            <w:hideMark/>
          </w:tcPr>
          <w:p w14:paraId="20DAEFE7" w14:textId="110ABB1E" w:rsidR="00B61B72" w:rsidRPr="00B66F6E" w:rsidRDefault="00CC7A3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2027</w:t>
            </w:r>
          </w:p>
        </w:tc>
        <w:tc>
          <w:tcPr>
            <w:tcW w:w="536" w:type="dxa"/>
            <w:tcBorders>
              <w:top w:val="nil"/>
              <w:left w:val="nil"/>
              <w:bottom w:val="single" w:sz="4" w:space="0" w:color="auto"/>
              <w:right w:val="single" w:sz="4" w:space="0" w:color="auto"/>
            </w:tcBorders>
            <w:shd w:val="clear" w:color="auto" w:fill="FFFFFF"/>
            <w:vAlign w:val="center"/>
            <w:hideMark/>
          </w:tcPr>
          <w:p w14:paraId="0A32407F" w14:textId="21FA11A8" w:rsidR="00B61B72" w:rsidRPr="00B66F6E" w:rsidRDefault="009443F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2025</w:t>
            </w:r>
          </w:p>
        </w:tc>
        <w:tc>
          <w:tcPr>
            <w:tcW w:w="536" w:type="dxa"/>
            <w:tcBorders>
              <w:top w:val="nil"/>
              <w:left w:val="nil"/>
              <w:bottom w:val="single" w:sz="4" w:space="0" w:color="auto"/>
              <w:right w:val="single" w:sz="4" w:space="0" w:color="auto"/>
            </w:tcBorders>
            <w:shd w:val="clear" w:color="auto" w:fill="FFFFFF"/>
            <w:vAlign w:val="center"/>
            <w:hideMark/>
          </w:tcPr>
          <w:p w14:paraId="44E0F7DE" w14:textId="09CBE26E" w:rsidR="00B61B72" w:rsidRPr="00B66F6E" w:rsidRDefault="009443F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2026</w:t>
            </w:r>
          </w:p>
        </w:tc>
        <w:tc>
          <w:tcPr>
            <w:tcW w:w="536" w:type="dxa"/>
            <w:tcBorders>
              <w:top w:val="nil"/>
              <w:left w:val="nil"/>
              <w:bottom w:val="single" w:sz="4" w:space="0" w:color="auto"/>
              <w:right w:val="single" w:sz="4" w:space="0" w:color="auto"/>
            </w:tcBorders>
            <w:shd w:val="clear" w:color="auto" w:fill="FFFFFF"/>
            <w:noWrap/>
            <w:vAlign w:val="center"/>
            <w:hideMark/>
          </w:tcPr>
          <w:p w14:paraId="0591CE2D" w14:textId="5310D137" w:rsidR="00B61B72" w:rsidRPr="00B66F6E" w:rsidRDefault="00CC7A3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2027</w:t>
            </w:r>
          </w:p>
        </w:tc>
        <w:tc>
          <w:tcPr>
            <w:tcW w:w="536" w:type="dxa"/>
            <w:tcBorders>
              <w:top w:val="nil"/>
              <w:left w:val="nil"/>
              <w:bottom w:val="single" w:sz="4" w:space="0" w:color="auto"/>
              <w:right w:val="single" w:sz="4" w:space="0" w:color="auto"/>
            </w:tcBorders>
            <w:shd w:val="clear" w:color="auto" w:fill="FFFFFF"/>
            <w:vAlign w:val="center"/>
            <w:hideMark/>
          </w:tcPr>
          <w:p w14:paraId="459F559C" w14:textId="15EF58E5" w:rsidR="00B61B72" w:rsidRPr="00B66F6E" w:rsidRDefault="009443F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2025</w:t>
            </w:r>
          </w:p>
        </w:tc>
        <w:tc>
          <w:tcPr>
            <w:tcW w:w="536" w:type="dxa"/>
            <w:tcBorders>
              <w:top w:val="nil"/>
              <w:left w:val="nil"/>
              <w:bottom w:val="single" w:sz="4" w:space="0" w:color="auto"/>
              <w:right w:val="single" w:sz="4" w:space="0" w:color="auto"/>
            </w:tcBorders>
            <w:shd w:val="clear" w:color="auto" w:fill="FFFFFF"/>
            <w:vAlign w:val="center"/>
            <w:hideMark/>
          </w:tcPr>
          <w:p w14:paraId="0CA42388" w14:textId="1EA5DF1A" w:rsidR="00B61B72" w:rsidRPr="00B66F6E" w:rsidRDefault="009443F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2026</w:t>
            </w:r>
          </w:p>
        </w:tc>
        <w:tc>
          <w:tcPr>
            <w:tcW w:w="536" w:type="dxa"/>
            <w:tcBorders>
              <w:top w:val="nil"/>
              <w:left w:val="nil"/>
              <w:bottom w:val="single" w:sz="4" w:space="0" w:color="auto"/>
              <w:right w:val="single" w:sz="4" w:space="0" w:color="auto"/>
            </w:tcBorders>
            <w:shd w:val="clear" w:color="auto" w:fill="FFFFFF"/>
            <w:noWrap/>
            <w:vAlign w:val="center"/>
            <w:hideMark/>
          </w:tcPr>
          <w:p w14:paraId="0FF3D46D" w14:textId="2584352B" w:rsidR="00B61B72" w:rsidRPr="00B66F6E" w:rsidRDefault="00CC7A3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2027</w:t>
            </w:r>
          </w:p>
        </w:tc>
        <w:tc>
          <w:tcPr>
            <w:tcW w:w="53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8292008"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663"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7CBEA2DA"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r>
      <w:tr w:rsidR="00B66F6E" w:rsidRPr="00B66F6E" w14:paraId="59751A5A" w14:textId="77777777" w:rsidTr="00DA4415">
        <w:trPr>
          <w:trHeight w:val="667"/>
          <w:jc w:val="center"/>
        </w:trPr>
        <w:tc>
          <w:tcPr>
            <w:tcW w:w="802" w:type="dxa"/>
            <w:tcBorders>
              <w:top w:val="nil"/>
              <w:left w:val="single" w:sz="4" w:space="0" w:color="auto"/>
              <w:bottom w:val="single" w:sz="4" w:space="0" w:color="auto"/>
              <w:right w:val="single" w:sz="4" w:space="0" w:color="auto"/>
            </w:tcBorders>
            <w:shd w:val="clear" w:color="auto" w:fill="FFFFFF"/>
            <w:vAlign w:val="center"/>
            <w:hideMark/>
          </w:tcPr>
          <w:p w14:paraId="4E45986C"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24" w:type="dxa"/>
            <w:tcBorders>
              <w:top w:val="nil"/>
              <w:left w:val="nil"/>
              <w:bottom w:val="single" w:sz="4" w:space="0" w:color="auto"/>
              <w:right w:val="single" w:sz="4" w:space="0" w:color="auto"/>
            </w:tcBorders>
            <w:shd w:val="clear" w:color="auto" w:fill="FFFFFF"/>
            <w:vAlign w:val="center"/>
            <w:hideMark/>
          </w:tcPr>
          <w:p w14:paraId="5EF5384E"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1</w:t>
            </w:r>
          </w:p>
        </w:tc>
        <w:tc>
          <w:tcPr>
            <w:tcW w:w="714" w:type="dxa"/>
            <w:tcBorders>
              <w:top w:val="nil"/>
              <w:left w:val="nil"/>
              <w:bottom w:val="single" w:sz="4" w:space="0" w:color="auto"/>
              <w:right w:val="single" w:sz="4" w:space="0" w:color="auto"/>
            </w:tcBorders>
            <w:shd w:val="clear" w:color="auto" w:fill="FFFFFF"/>
            <w:noWrap/>
            <w:vAlign w:val="center"/>
            <w:hideMark/>
          </w:tcPr>
          <w:p w14:paraId="007DF6B6"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2</w:t>
            </w:r>
          </w:p>
        </w:tc>
        <w:tc>
          <w:tcPr>
            <w:tcW w:w="893" w:type="dxa"/>
            <w:tcBorders>
              <w:top w:val="nil"/>
              <w:left w:val="nil"/>
              <w:bottom w:val="single" w:sz="4" w:space="0" w:color="auto"/>
              <w:right w:val="single" w:sz="4" w:space="0" w:color="auto"/>
            </w:tcBorders>
            <w:shd w:val="clear" w:color="auto" w:fill="FFFFFF"/>
            <w:vAlign w:val="center"/>
            <w:hideMark/>
          </w:tcPr>
          <w:p w14:paraId="7B6E4695"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3</w:t>
            </w:r>
          </w:p>
        </w:tc>
        <w:tc>
          <w:tcPr>
            <w:tcW w:w="714" w:type="dxa"/>
            <w:tcBorders>
              <w:top w:val="nil"/>
              <w:left w:val="nil"/>
              <w:bottom w:val="single" w:sz="4" w:space="0" w:color="auto"/>
              <w:right w:val="single" w:sz="4" w:space="0" w:color="auto"/>
            </w:tcBorders>
            <w:shd w:val="clear" w:color="auto" w:fill="FFFFFF"/>
            <w:noWrap/>
            <w:vAlign w:val="center"/>
            <w:hideMark/>
          </w:tcPr>
          <w:p w14:paraId="5096B140"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4</w:t>
            </w:r>
          </w:p>
        </w:tc>
        <w:tc>
          <w:tcPr>
            <w:tcW w:w="803" w:type="dxa"/>
            <w:tcBorders>
              <w:top w:val="nil"/>
              <w:left w:val="nil"/>
              <w:bottom w:val="single" w:sz="4" w:space="0" w:color="auto"/>
              <w:right w:val="single" w:sz="4" w:space="0" w:color="auto"/>
            </w:tcBorders>
            <w:shd w:val="clear" w:color="auto" w:fill="FFFFFF"/>
            <w:vAlign w:val="center"/>
            <w:hideMark/>
          </w:tcPr>
          <w:p w14:paraId="401AB1A7"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5</w:t>
            </w:r>
          </w:p>
        </w:tc>
        <w:tc>
          <w:tcPr>
            <w:tcW w:w="803" w:type="dxa"/>
            <w:tcBorders>
              <w:top w:val="nil"/>
              <w:left w:val="nil"/>
              <w:bottom w:val="single" w:sz="4" w:space="0" w:color="auto"/>
              <w:right w:val="single" w:sz="4" w:space="0" w:color="auto"/>
            </w:tcBorders>
            <w:shd w:val="clear" w:color="auto" w:fill="FFFFFF"/>
            <w:noWrap/>
            <w:vAlign w:val="center"/>
            <w:hideMark/>
          </w:tcPr>
          <w:p w14:paraId="5B1E1F7E"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6 (9+12+15+18)</w:t>
            </w:r>
          </w:p>
        </w:tc>
        <w:tc>
          <w:tcPr>
            <w:tcW w:w="853" w:type="dxa"/>
            <w:tcBorders>
              <w:top w:val="nil"/>
              <w:left w:val="nil"/>
              <w:bottom w:val="single" w:sz="4" w:space="0" w:color="auto"/>
              <w:right w:val="single" w:sz="4" w:space="0" w:color="auto"/>
            </w:tcBorders>
            <w:shd w:val="clear" w:color="auto" w:fill="FFFFFF"/>
            <w:noWrap/>
            <w:vAlign w:val="center"/>
            <w:hideMark/>
          </w:tcPr>
          <w:p w14:paraId="2DAB1E15"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7 (10+13+16+19)</w:t>
            </w:r>
          </w:p>
        </w:tc>
        <w:tc>
          <w:tcPr>
            <w:tcW w:w="794" w:type="dxa"/>
            <w:tcBorders>
              <w:top w:val="nil"/>
              <w:left w:val="nil"/>
              <w:bottom w:val="single" w:sz="4" w:space="0" w:color="auto"/>
              <w:right w:val="single" w:sz="4" w:space="0" w:color="auto"/>
            </w:tcBorders>
            <w:shd w:val="clear" w:color="auto" w:fill="FFFFFF"/>
            <w:noWrap/>
            <w:vAlign w:val="center"/>
            <w:hideMark/>
          </w:tcPr>
          <w:p w14:paraId="18ADE865"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8 (11+14+17+20)</w:t>
            </w:r>
          </w:p>
        </w:tc>
        <w:tc>
          <w:tcPr>
            <w:tcW w:w="496" w:type="dxa"/>
            <w:tcBorders>
              <w:top w:val="nil"/>
              <w:left w:val="nil"/>
              <w:bottom w:val="single" w:sz="4" w:space="0" w:color="auto"/>
              <w:right w:val="single" w:sz="4" w:space="0" w:color="auto"/>
            </w:tcBorders>
            <w:shd w:val="clear" w:color="auto" w:fill="FFFFFF"/>
            <w:noWrap/>
            <w:vAlign w:val="center"/>
            <w:hideMark/>
          </w:tcPr>
          <w:p w14:paraId="62B91938"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9</w:t>
            </w:r>
          </w:p>
        </w:tc>
        <w:tc>
          <w:tcPr>
            <w:tcW w:w="536" w:type="dxa"/>
            <w:tcBorders>
              <w:top w:val="nil"/>
              <w:left w:val="nil"/>
              <w:bottom w:val="single" w:sz="4" w:space="0" w:color="auto"/>
              <w:right w:val="single" w:sz="4" w:space="0" w:color="auto"/>
            </w:tcBorders>
            <w:shd w:val="clear" w:color="auto" w:fill="FFFFFF"/>
            <w:noWrap/>
            <w:vAlign w:val="center"/>
            <w:hideMark/>
          </w:tcPr>
          <w:p w14:paraId="720971D3"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10</w:t>
            </w:r>
          </w:p>
        </w:tc>
        <w:tc>
          <w:tcPr>
            <w:tcW w:w="536" w:type="dxa"/>
            <w:tcBorders>
              <w:top w:val="nil"/>
              <w:left w:val="nil"/>
              <w:bottom w:val="single" w:sz="4" w:space="0" w:color="auto"/>
              <w:right w:val="single" w:sz="4" w:space="0" w:color="auto"/>
            </w:tcBorders>
            <w:shd w:val="clear" w:color="auto" w:fill="FFFFFF"/>
            <w:noWrap/>
            <w:vAlign w:val="center"/>
            <w:hideMark/>
          </w:tcPr>
          <w:p w14:paraId="6F60AED9"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11</w:t>
            </w:r>
          </w:p>
        </w:tc>
        <w:tc>
          <w:tcPr>
            <w:tcW w:w="536" w:type="dxa"/>
            <w:tcBorders>
              <w:top w:val="nil"/>
              <w:left w:val="nil"/>
              <w:bottom w:val="single" w:sz="4" w:space="0" w:color="auto"/>
              <w:right w:val="single" w:sz="4" w:space="0" w:color="auto"/>
            </w:tcBorders>
            <w:shd w:val="clear" w:color="auto" w:fill="FFFFFF"/>
            <w:noWrap/>
            <w:vAlign w:val="center"/>
            <w:hideMark/>
          </w:tcPr>
          <w:p w14:paraId="6B20BD21"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12</w:t>
            </w:r>
          </w:p>
        </w:tc>
        <w:tc>
          <w:tcPr>
            <w:tcW w:w="536" w:type="dxa"/>
            <w:tcBorders>
              <w:top w:val="nil"/>
              <w:left w:val="nil"/>
              <w:bottom w:val="single" w:sz="4" w:space="0" w:color="auto"/>
              <w:right w:val="single" w:sz="4" w:space="0" w:color="auto"/>
            </w:tcBorders>
            <w:shd w:val="clear" w:color="auto" w:fill="FFFFFF"/>
            <w:noWrap/>
            <w:vAlign w:val="center"/>
            <w:hideMark/>
          </w:tcPr>
          <w:p w14:paraId="62049665"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13</w:t>
            </w:r>
          </w:p>
        </w:tc>
        <w:tc>
          <w:tcPr>
            <w:tcW w:w="536" w:type="dxa"/>
            <w:tcBorders>
              <w:top w:val="nil"/>
              <w:left w:val="nil"/>
              <w:bottom w:val="single" w:sz="4" w:space="0" w:color="auto"/>
              <w:right w:val="single" w:sz="4" w:space="0" w:color="auto"/>
            </w:tcBorders>
            <w:shd w:val="clear" w:color="auto" w:fill="FFFFFF"/>
            <w:noWrap/>
            <w:vAlign w:val="center"/>
            <w:hideMark/>
          </w:tcPr>
          <w:p w14:paraId="650A80D3"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14</w:t>
            </w:r>
          </w:p>
        </w:tc>
        <w:tc>
          <w:tcPr>
            <w:tcW w:w="536" w:type="dxa"/>
            <w:tcBorders>
              <w:top w:val="nil"/>
              <w:left w:val="nil"/>
              <w:bottom w:val="single" w:sz="4" w:space="0" w:color="auto"/>
              <w:right w:val="single" w:sz="4" w:space="0" w:color="auto"/>
            </w:tcBorders>
            <w:shd w:val="clear" w:color="auto" w:fill="FFFFFF"/>
            <w:noWrap/>
            <w:vAlign w:val="center"/>
            <w:hideMark/>
          </w:tcPr>
          <w:p w14:paraId="5EFCFA37"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15</w:t>
            </w:r>
          </w:p>
        </w:tc>
        <w:tc>
          <w:tcPr>
            <w:tcW w:w="536" w:type="dxa"/>
            <w:tcBorders>
              <w:top w:val="nil"/>
              <w:left w:val="nil"/>
              <w:bottom w:val="single" w:sz="4" w:space="0" w:color="auto"/>
              <w:right w:val="single" w:sz="4" w:space="0" w:color="auto"/>
            </w:tcBorders>
            <w:shd w:val="clear" w:color="auto" w:fill="FFFFFF"/>
            <w:noWrap/>
            <w:vAlign w:val="center"/>
            <w:hideMark/>
          </w:tcPr>
          <w:p w14:paraId="2A17E879"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16</w:t>
            </w:r>
          </w:p>
        </w:tc>
        <w:tc>
          <w:tcPr>
            <w:tcW w:w="536" w:type="dxa"/>
            <w:tcBorders>
              <w:top w:val="nil"/>
              <w:left w:val="nil"/>
              <w:bottom w:val="single" w:sz="4" w:space="0" w:color="auto"/>
              <w:right w:val="single" w:sz="4" w:space="0" w:color="auto"/>
            </w:tcBorders>
            <w:shd w:val="clear" w:color="auto" w:fill="FFFFFF"/>
            <w:noWrap/>
            <w:vAlign w:val="center"/>
            <w:hideMark/>
          </w:tcPr>
          <w:p w14:paraId="723E3149"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17</w:t>
            </w:r>
          </w:p>
        </w:tc>
        <w:tc>
          <w:tcPr>
            <w:tcW w:w="536" w:type="dxa"/>
            <w:tcBorders>
              <w:top w:val="nil"/>
              <w:left w:val="nil"/>
              <w:bottom w:val="single" w:sz="4" w:space="0" w:color="auto"/>
              <w:right w:val="single" w:sz="4" w:space="0" w:color="auto"/>
            </w:tcBorders>
            <w:shd w:val="clear" w:color="auto" w:fill="FFFFFF"/>
            <w:noWrap/>
            <w:vAlign w:val="center"/>
            <w:hideMark/>
          </w:tcPr>
          <w:p w14:paraId="56F5BAB9"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18</w:t>
            </w:r>
          </w:p>
        </w:tc>
        <w:tc>
          <w:tcPr>
            <w:tcW w:w="536" w:type="dxa"/>
            <w:tcBorders>
              <w:top w:val="nil"/>
              <w:left w:val="nil"/>
              <w:bottom w:val="single" w:sz="4" w:space="0" w:color="auto"/>
              <w:right w:val="single" w:sz="4" w:space="0" w:color="auto"/>
            </w:tcBorders>
            <w:shd w:val="clear" w:color="auto" w:fill="FFFFFF"/>
            <w:noWrap/>
            <w:vAlign w:val="center"/>
            <w:hideMark/>
          </w:tcPr>
          <w:p w14:paraId="2C093921"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19</w:t>
            </w:r>
          </w:p>
        </w:tc>
        <w:tc>
          <w:tcPr>
            <w:tcW w:w="536" w:type="dxa"/>
            <w:tcBorders>
              <w:top w:val="nil"/>
              <w:left w:val="nil"/>
              <w:bottom w:val="single" w:sz="4" w:space="0" w:color="auto"/>
              <w:right w:val="single" w:sz="4" w:space="0" w:color="auto"/>
            </w:tcBorders>
            <w:shd w:val="clear" w:color="auto" w:fill="FFFFFF"/>
            <w:noWrap/>
            <w:vAlign w:val="center"/>
            <w:hideMark/>
          </w:tcPr>
          <w:p w14:paraId="78E16C5E"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20</w:t>
            </w:r>
          </w:p>
        </w:tc>
        <w:tc>
          <w:tcPr>
            <w:tcW w:w="536" w:type="dxa"/>
            <w:tcBorders>
              <w:top w:val="nil"/>
              <w:left w:val="nil"/>
              <w:bottom w:val="single" w:sz="4" w:space="0" w:color="auto"/>
              <w:right w:val="single" w:sz="4" w:space="0" w:color="auto"/>
            </w:tcBorders>
            <w:shd w:val="clear" w:color="auto" w:fill="FFFFFF"/>
            <w:noWrap/>
            <w:vAlign w:val="center"/>
            <w:hideMark/>
          </w:tcPr>
          <w:p w14:paraId="7B0759FD"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21</w:t>
            </w:r>
          </w:p>
        </w:tc>
        <w:tc>
          <w:tcPr>
            <w:tcW w:w="536" w:type="dxa"/>
            <w:tcBorders>
              <w:top w:val="nil"/>
              <w:left w:val="nil"/>
              <w:bottom w:val="single" w:sz="4" w:space="0" w:color="auto"/>
              <w:right w:val="single" w:sz="4" w:space="0" w:color="auto"/>
            </w:tcBorders>
            <w:shd w:val="clear" w:color="auto" w:fill="FFFFFF"/>
            <w:noWrap/>
            <w:vAlign w:val="center"/>
            <w:hideMark/>
          </w:tcPr>
          <w:p w14:paraId="64144B40"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22</w:t>
            </w:r>
          </w:p>
        </w:tc>
        <w:tc>
          <w:tcPr>
            <w:tcW w:w="536" w:type="dxa"/>
            <w:tcBorders>
              <w:top w:val="nil"/>
              <w:left w:val="nil"/>
              <w:bottom w:val="single" w:sz="4" w:space="0" w:color="auto"/>
              <w:right w:val="single" w:sz="4" w:space="0" w:color="auto"/>
            </w:tcBorders>
            <w:shd w:val="clear" w:color="auto" w:fill="FFFFFF"/>
            <w:noWrap/>
            <w:vAlign w:val="center"/>
            <w:hideMark/>
          </w:tcPr>
          <w:p w14:paraId="7997B854"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23</w:t>
            </w:r>
          </w:p>
        </w:tc>
        <w:tc>
          <w:tcPr>
            <w:tcW w:w="536" w:type="dxa"/>
            <w:tcBorders>
              <w:top w:val="nil"/>
              <w:left w:val="nil"/>
              <w:bottom w:val="single" w:sz="4" w:space="0" w:color="auto"/>
              <w:right w:val="single" w:sz="4" w:space="0" w:color="auto"/>
            </w:tcBorders>
            <w:shd w:val="clear" w:color="auto" w:fill="FFFFFF"/>
            <w:noWrap/>
            <w:vAlign w:val="center"/>
            <w:hideMark/>
          </w:tcPr>
          <w:p w14:paraId="4C8765CD"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24</w:t>
            </w:r>
          </w:p>
        </w:tc>
        <w:tc>
          <w:tcPr>
            <w:tcW w:w="663" w:type="dxa"/>
            <w:tcBorders>
              <w:top w:val="nil"/>
              <w:left w:val="nil"/>
              <w:bottom w:val="single" w:sz="4" w:space="0" w:color="auto"/>
              <w:right w:val="single" w:sz="4" w:space="0" w:color="auto"/>
            </w:tcBorders>
            <w:shd w:val="clear" w:color="auto" w:fill="FFFFFF"/>
            <w:noWrap/>
            <w:vAlign w:val="center"/>
            <w:hideMark/>
          </w:tcPr>
          <w:p w14:paraId="015949E9"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25</w:t>
            </w:r>
          </w:p>
        </w:tc>
      </w:tr>
      <w:tr w:rsidR="00B66F6E" w:rsidRPr="00B66F6E" w14:paraId="0893526B" w14:textId="77777777" w:rsidTr="00DA4415">
        <w:trPr>
          <w:trHeight w:val="829"/>
          <w:jc w:val="center"/>
        </w:trPr>
        <w:tc>
          <w:tcPr>
            <w:tcW w:w="802" w:type="dxa"/>
            <w:tcBorders>
              <w:top w:val="nil"/>
              <w:left w:val="single" w:sz="4" w:space="0" w:color="auto"/>
              <w:bottom w:val="single" w:sz="4" w:space="0" w:color="auto"/>
              <w:right w:val="single" w:sz="4" w:space="0" w:color="auto"/>
            </w:tcBorders>
            <w:shd w:val="clear" w:color="auto" w:fill="FFFFFF"/>
            <w:vAlign w:val="center"/>
            <w:hideMark/>
          </w:tcPr>
          <w:p w14:paraId="7C80DD10" w14:textId="6D92663F" w:rsidR="00B61B72" w:rsidRPr="00B66F6E" w:rsidRDefault="00AF7938" w:rsidP="00E33514">
            <w:pPr>
              <w:tabs>
                <w:tab w:val="left" w:pos="5670"/>
              </w:tabs>
              <w:jc w:val="both"/>
              <w:rPr>
                <w:rFonts w:ascii="Times New Roman" w:hAnsi="Times New Roman" w:cs="Times New Roman"/>
                <w:b/>
                <w:bCs/>
                <w:color w:val="000000" w:themeColor="text1"/>
                <w:sz w:val="12"/>
                <w:szCs w:val="12"/>
                <w:lang w:val="tg-Cyrl-TJ"/>
              </w:rPr>
            </w:pPr>
            <w:r w:rsidRPr="00B66F6E">
              <w:rPr>
                <w:rFonts w:ascii="Times New Roman" w:hAnsi="Times New Roman" w:cs="Times New Roman"/>
                <w:b/>
                <w:bCs/>
                <w:color w:val="000000" w:themeColor="text1"/>
                <w:sz w:val="12"/>
                <w:szCs w:val="12"/>
                <w:lang w:val="tg-Cyrl-TJ"/>
              </w:rPr>
              <w:t>Ҳамагӣ дар соҳа</w:t>
            </w:r>
          </w:p>
        </w:tc>
        <w:tc>
          <w:tcPr>
            <w:tcW w:w="624" w:type="dxa"/>
            <w:tcBorders>
              <w:top w:val="nil"/>
              <w:left w:val="nil"/>
              <w:bottom w:val="single" w:sz="4" w:space="0" w:color="auto"/>
              <w:right w:val="single" w:sz="4" w:space="0" w:color="auto"/>
            </w:tcBorders>
            <w:shd w:val="clear" w:color="auto" w:fill="auto"/>
            <w:vAlign w:val="center"/>
            <w:hideMark/>
          </w:tcPr>
          <w:p w14:paraId="76ADA978" w14:textId="77777777" w:rsidR="00B61B72" w:rsidRPr="00B66F6E" w:rsidRDefault="00B61B72" w:rsidP="00E33514">
            <w:pPr>
              <w:tabs>
                <w:tab w:val="left" w:pos="5670"/>
              </w:tabs>
              <w:jc w:val="both"/>
              <w:rPr>
                <w:rFonts w:ascii="Times New Roman" w:hAnsi="Times New Roman" w:cs="Times New Roman"/>
                <w:b/>
                <w:bCs/>
                <w:color w:val="000000" w:themeColor="text1"/>
                <w:sz w:val="12"/>
                <w:szCs w:val="12"/>
              </w:rPr>
            </w:pPr>
            <w:r w:rsidRPr="00B66F6E">
              <w:rPr>
                <w:rFonts w:ascii="Times New Roman" w:hAnsi="Times New Roman" w:cs="Times New Roman"/>
                <w:b/>
                <w:bCs/>
                <w:color w:val="000000" w:themeColor="text1"/>
                <w:sz w:val="12"/>
                <w:szCs w:val="12"/>
              </w:rPr>
              <w:t> </w:t>
            </w:r>
          </w:p>
        </w:tc>
        <w:tc>
          <w:tcPr>
            <w:tcW w:w="714" w:type="dxa"/>
            <w:tcBorders>
              <w:top w:val="nil"/>
              <w:left w:val="nil"/>
              <w:bottom w:val="single" w:sz="4" w:space="0" w:color="auto"/>
              <w:right w:val="single" w:sz="4" w:space="0" w:color="auto"/>
            </w:tcBorders>
            <w:shd w:val="clear" w:color="auto" w:fill="auto"/>
            <w:noWrap/>
            <w:vAlign w:val="bottom"/>
            <w:hideMark/>
          </w:tcPr>
          <w:p w14:paraId="7F4B47C4"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93" w:type="dxa"/>
            <w:tcBorders>
              <w:top w:val="nil"/>
              <w:left w:val="nil"/>
              <w:bottom w:val="single" w:sz="4" w:space="0" w:color="auto"/>
              <w:right w:val="single" w:sz="4" w:space="0" w:color="auto"/>
            </w:tcBorders>
            <w:shd w:val="clear" w:color="auto" w:fill="auto"/>
            <w:vAlign w:val="center"/>
            <w:hideMark/>
          </w:tcPr>
          <w:p w14:paraId="060D2F0E" w14:textId="77777777" w:rsidR="00B61B72" w:rsidRPr="00B66F6E" w:rsidRDefault="00B61B72" w:rsidP="00E33514">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14" w:type="dxa"/>
            <w:tcBorders>
              <w:top w:val="nil"/>
              <w:left w:val="nil"/>
              <w:bottom w:val="single" w:sz="4" w:space="0" w:color="auto"/>
              <w:right w:val="single" w:sz="4" w:space="0" w:color="auto"/>
            </w:tcBorders>
            <w:shd w:val="clear" w:color="auto" w:fill="auto"/>
            <w:noWrap/>
            <w:vAlign w:val="bottom"/>
            <w:hideMark/>
          </w:tcPr>
          <w:p w14:paraId="42D2E183"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03" w:type="dxa"/>
            <w:tcBorders>
              <w:top w:val="nil"/>
              <w:left w:val="nil"/>
              <w:bottom w:val="single" w:sz="4" w:space="0" w:color="auto"/>
              <w:right w:val="single" w:sz="4" w:space="0" w:color="auto"/>
            </w:tcBorders>
            <w:shd w:val="clear" w:color="auto" w:fill="auto"/>
            <w:noWrap/>
            <w:vAlign w:val="bottom"/>
            <w:hideMark/>
          </w:tcPr>
          <w:p w14:paraId="2F2225A0"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03" w:type="dxa"/>
            <w:tcBorders>
              <w:top w:val="nil"/>
              <w:left w:val="nil"/>
              <w:bottom w:val="single" w:sz="4" w:space="0" w:color="auto"/>
              <w:right w:val="single" w:sz="4" w:space="0" w:color="auto"/>
            </w:tcBorders>
            <w:shd w:val="clear" w:color="auto" w:fill="auto"/>
            <w:noWrap/>
            <w:vAlign w:val="bottom"/>
            <w:hideMark/>
          </w:tcPr>
          <w:p w14:paraId="4C0A2618"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53" w:type="dxa"/>
            <w:tcBorders>
              <w:top w:val="nil"/>
              <w:left w:val="nil"/>
              <w:bottom w:val="single" w:sz="4" w:space="0" w:color="auto"/>
              <w:right w:val="single" w:sz="4" w:space="0" w:color="auto"/>
            </w:tcBorders>
            <w:shd w:val="clear" w:color="auto" w:fill="auto"/>
            <w:noWrap/>
            <w:vAlign w:val="bottom"/>
            <w:hideMark/>
          </w:tcPr>
          <w:p w14:paraId="3C643EAF"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94" w:type="dxa"/>
            <w:tcBorders>
              <w:top w:val="nil"/>
              <w:left w:val="nil"/>
              <w:bottom w:val="single" w:sz="4" w:space="0" w:color="auto"/>
              <w:right w:val="single" w:sz="4" w:space="0" w:color="auto"/>
            </w:tcBorders>
            <w:shd w:val="clear" w:color="auto" w:fill="auto"/>
            <w:noWrap/>
            <w:vAlign w:val="bottom"/>
            <w:hideMark/>
          </w:tcPr>
          <w:p w14:paraId="6CC5A2D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496" w:type="dxa"/>
            <w:tcBorders>
              <w:top w:val="nil"/>
              <w:left w:val="nil"/>
              <w:bottom w:val="single" w:sz="4" w:space="0" w:color="auto"/>
              <w:right w:val="single" w:sz="4" w:space="0" w:color="auto"/>
            </w:tcBorders>
            <w:shd w:val="clear" w:color="auto" w:fill="auto"/>
            <w:noWrap/>
            <w:vAlign w:val="bottom"/>
            <w:hideMark/>
          </w:tcPr>
          <w:p w14:paraId="750578E2"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6DFB6152"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5FD1844B"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03CD14AE"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6D9F0C1C"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09A07128"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6B21BD0E"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085EC4C4"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36AF3E4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7BF5615D"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0FA52DBD"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4ED8765D"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6141AB4B"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2F555076"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76FC8E23"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51E5DBA9"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63" w:type="dxa"/>
            <w:tcBorders>
              <w:top w:val="nil"/>
              <w:left w:val="nil"/>
              <w:bottom w:val="single" w:sz="4" w:space="0" w:color="auto"/>
              <w:right w:val="single" w:sz="4" w:space="0" w:color="auto"/>
            </w:tcBorders>
            <w:shd w:val="clear" w:color="auto" w:fill="auto"/>
            <w:noWrap/>
            <w:vAlign w:val="bottom"/>
            <w:hideMark/>
          </w:tcPr>
          <w:p w14:paraId="7A28C17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r>
      <w:tr w:rsidR="00B66F6E" w:rsidRPr="00B66F6E" w14:paraId="3948751D" w14:textId="77777777" w:rsidTr="00DA4415">
        <w:trPr>
          <w:trHeight w:val="405"/>
          <w:jc w:val="center"/>
        </w:trPr>
        <w:tc>
          <w:tcPr>
            <w:tcW w:w="802" w:type="dxa"/>
            <w:tcBorders>
              <w:top w:val="nil"/>
              <w:left w:val="single" w:sz="4" w:space="0" w:color="auto"/>
              <w:bottom w:val="single" w:sz="4" w:space="0" w:color="auto"/>
              <w:right w:val="single" w:sz="4" w:space="0" w:color="auto"/>
            </w:tcBorders>
            <w:shd w:val="clear" w:color="auto" w:fill="FFFFFF"/>
            <w:vAlign w:val="center"/>
            <w:hideMark/>
          </w:tcPr>
          <w:p w14:paraId="16CD9855" w14:textId="78D78796" w:rsidR="00B61B72" w:rsidRPr="00B66F6E" w:rsidRDefault="00AF7938" w:rsidP="00E33514">
            <w:pPr>
              <w:tabs>
                <w:tab w:val="left" w:pos="5670"/>
              </w:tabs>
              <w:jc w:val="both"/>
              <w:rPr>
                <w:rFonts w:ascii="Times New Roman" w:hAnsi="Times New Roman" w:cs="Times New Roman"/>
                <w:color w:val="000000" w:themeColor="text1"/>
                <w:sz w:val="12"/>
                <w:szCs w:val="12"/>
                <w:lang w:val="tg-Cyrl-TJ"/>
              </w:rPr>
            </w:pPr>
            <w:r w:rsidRPr="00B66F6E">
              <w:rPr>
                <w:rFonts w:ascii="Times New Roman" w:hAnsi="Times New Roman" w:cs="Times New Roman"/>
                <w:color w:val="000000" w:themeColor="text1"/>
                <w:sz w:val="12"/>
                <w:szCs w:val="12"/>
                <w:lang w:val="tg-Cyrl-TJ"/>
              </w:rPr>
              <w:t>Лоиҳаи 1</w:t>
            </w:r>
          </w:p>
        </w:tc>
        <w:tc>
          <w:tcPr>
            <w:tcW w:w="624" w:type="dxa"/>
            <w:tcBorders>
              <w:top w:val="nil"/>
              <w:left w:val="nil"/>
              <w:bottom w:val="single" w:sz="4" w:space="0" w:color="auto"/>
              <w:right w:val="single" w:sz="4" w:space="0" w:color="auto"/>
            </w:tcBorders>
            <w:shd w:val="clear" w:color="auto" w:fill="auto"/>
            <w:vAlign w:val="center"/>
            <w:hideMark/>
          </w:tcPr>
          <w:p w14:paraId="6859B6F7" w14:textId="77777777" w:rsidR="00B61B72" w:rsidRPr="00B66F6E" w:rsidRDefault="00B61B72" w:rsidP="00E33514">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14" w:type="dxa"/>
            <w:tcBorders>
              <w:top w:val="nil"/>
              <w:left w:val="nil"/>
              <w:bottom w:val="single" w:sz="4" w:space="0" w:color="auto"/>
              <w:right w:val="single" w:sz="4" w:space="0" w:color="auto"/>
            </w:tcBorders>
            <w:shd w:val="clear" w:color="auto" w:fill="auto"/>
            <w:noWrap/>
            <w:vAlign w:val="bottom"/>
            <w:hideMark/>
          </w:tcPr>
          <w:p w14:paraId="54CD0383"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93" w:type="dxa"/>
            <w:tcBorders>
              <w:top w:val="nil"/>
              <w:left w:val="nil"/>
              <w:bottom w:val="single" w:sz="4" w:space="0" w:color="auto"/>
              <w:right w:val="single" w:sz="4" w:space="0" w:color="auto"/>
            </w:tcBorders>
            <w:shd w:val="clear" w:color="auto" w:fill="auto"/>
            <w:vAlign w:val="center"/>
            <w:hideMark/>
          </w:tcPr>
          <w:p w14:paraId="580C9400" w14:textId="77777777" w:rsidR="00B61B72" w:rsidRPr="00B66F6E" w:rsidRDefault="00B61B72" w:rsidP="00E33514">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14" w:type="dxa"/>
            <w:tcBorders>
              <w:top w:val="nil"/>
              <w:left w:val="nil"/>
              <w:bottom w:val="single" w:sz="4" w:space="0" w:color="auto"/>
              <w:right w:val="single" w:sz="4" w:space="0" w:color="auto"/>
            </w:tcBorders>
            <w:shd w:val="clear" w:color="auto" w:fill="auto"/>
            <w:noWrap/>
            <w:vAlign w:val="bottom"/>
            <w:hideMark/>
          </w:tcPr>
          <w:p w14:paraId="7596B4E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03" w:type="dxa"/>
            <w:tcBorders>
              <w:top w:val="nil"/>
              <w:left w:val="nil"/>
              <w:bottom w:val="single" w:sz="4" w:space="0" w:color="auto"/>
              <w:right w:val="single" w:sz="4" w:space="0" w:color="auto"/>
            </w:tcBorders>
            <w:shd w:val="clear" w:color="auto" w:fill="auto"/>
            <w:noWrap/>
            <w:vAlign w:val="bottom"/>
            <w:hideMark/>
          </w:tcPr>
          <w:p w14:paraId="31A76AF2"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03" w:type="dxa"/>
            <w:tcBorders>
              <w:top w:val="nil"/>
              <w:left w:val="nil"/>
              <w:bottom w:val="single" w:sz="4" w:space="0" w:color="auto"/>
              <w:right w:val="single" w:sz="4" w:space="0" w:color="auto"/>
            </w:tcBorders>
            <w:shd w:val="clear" w:color="auto" w:fill="auto"/>
            <w:noWrap/>
            <w:vAlign w:val="bottom"/>
            <w:hideMark/>
          </w:tcPr>
          <w:p w14:paraId="7EBE9C27"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53" w:type="dxa"/>
            <w:tcBorders>
              <w:top w:val="nil"/>
              <w:left w:val="nil"/>
              <w:bottom w:val="single" w:sz="4" w:space="0" w:color="auto"/>
              <w:right w:val="single" w:sz="4" w:space="0" w:color="auto"/>
            </w:tcBorders>
            <w:shd w:val="clear" w:color="auto" w:fill="auto"/>
            <w:noWrap/>
            <w:vAlign w:val="bottom"/>
            <w:hideMark/>
          </w:tcPr>
          <w:p w14:paraId="717986FD"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94" w:type="dxa"/>
            <w:tcBorders>
              <w:top w:val="nil"/>
              <w:left w:val="nil"/>
              <w:bottom w:val="single" w:sz="4" w:space="0" w:color="auto"/>
              <w:right w:val="single" w:sz="4" w:space="0" w:color="auto"/>
            </w:tcBorders>
            <w:shd w:val="clear" w:color="auto" w:fill="auto"/>
            <w:noWrap/>
            <w:vAlign w:val="bottom"/>
            <w:hideMark/>
          </w:tcPr>
          <w:p w14:paraId="5E3C9DCE"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496" w:type="dxa"/>
            <w:tcBorders>
              <w:top w:val="nil"/>
              <w:left w:val="nil"/>
              <w:bottom w:val="single" w:sz="4" w:space="0" w:color="auto"/>
              <w:right w:val="single" w:sz="4" w:space="0" w:color="auto"/>
            </w:tcBorders>
            <w:shd w:val="clear" w:color="auto" w:fill="auto"/>
            <w:noWrap/>
            <w:vAlign w:val="bottom"/>
            <w:hideMark/>
          </w:tcPr>
          <w:p w14:paraId="567ED874"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5B42B434"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29081578"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362C699F"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60DCC81C"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10F5C1B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3F15B118"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3E37CC39"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7DA26CC3"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5B336EAC"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5F29A3CF"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5B7E288B"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11E64F5D"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4B7F67B8"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71BADBE0"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28921F01"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63" w:type="dxa"/>
            <w:tcBorders>
              <w:top w:val="nil"/>
              <w:left w:val="nil"/>
              <w:bottom w:val="single" w:sz="4" w:space="0" w:color="auto"/>
              <w:right w:val="single" w:sz="4" w:space="0" w:color="auto"/>
            </w:tcBorders>
            <w:shd w:val="clear" w:color="auto" w:fill="auto"/>
            <w:noWrap/>
            <w:vAlign w:val="bottom"/>
            <w:hideMark/>
          </w:tcPr>
          <w:p w14:paraId="08BC424F"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r>
      <w:tr w:rsidR="00B66F6E" w:rsidRPr="00B66F6E" w14:paraId="1258CCAE" w14:textId="77777777" w:rsidTr="00DA4415">
        <w:trPr>
          <w:trHeight w:val="405"/>
          <w:jc w:val="center"/>
        </w:trPr>
        <w:tc>
          <w:tcPr>
            <w:tcW w:w="802" w:type="dxa"/>
            <w:tcBorders>
              <w:top w:val="nil"/>
              <w:left w:val="single" w:sz="4" w:space="0" w:color="auto"/>
              <w:bottom w:val="single" w:sz="4" w:space="0" w:color="auto"/>
              <w:right w:val="single" w:sz="4" w:space="0" w:color="auto"/>
            </w:tcBorders>
            <w:shd w:val="clear" w:color="auto" w:fill="FFFFFF"/>
            <w:vAlign w:val="center"/>
            <w:hideMark/>
          </w:tcPr>
          <w:p w14:paraId="2BC1BE04" w14:textId="182EA09F" w:rsidR="00B61B72" w:rsidRPr="00B66F6E" w:rsidRDefault="00AF7938" w:rsidP="00E33514">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lang w:val="tg-Cyrl-TJ"/>
              </w:rPr>
              <w:t>Лоиҳаи 2</w:t>
            </w:r>
          </w:p>
        </w:tc>
        <w:tc>
          <w:tcPr>
            <w:tcW w:w="624" w:type="dxa"/>
            <w:tcBorders>
              <w:top w:val="nil"/>
              <w:left w:val="nil"/>
              <w:bottom w:val="single" w:sz="4" w:space="0" w:color="auto"/>
              <w:right w:val="single" w:sz="4" w:space="0" w:color="auto"/>
            </w:tcBorders>
            <w:shd w:val="clear" w:color="auto" w:fill="auto"/>
            <w:vAlign w:val="center"/>
            <w:hideMark/>
          </w:tcPr>
          <w:p w14:paraId="42A3692F" w14:textId="77777777" w:rsidR="00B61B72" w:rsidRPr="00B66F6E" w:rsidRDefault="00B61B72" w:rsidP="00E33514">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14" w:type="dxa"/>
            <w:tcBorders>
              <w:top w:val="nil"/>
              <w:left w:val="nil"/>
              <w:bottom w:val="single" w:sz="4" w:space="0" w:color="auto"/>
              <w:right w:val="single" w:sz="4" w:space="0" w:color="auto"/>
            </w:tcBorders>
            <w:shd w:val="clear" w:color="auto" w:fill="auto"/>
            <w:noWrap/>
            <w:vAlign w:val="bottom"/>
            <w:hideMark/>
          </w:tcPr>
          <w:p w14:paraId="1206FFB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93" w:type="dxa"/>
            <w:tcBorders>
              <w:top w:val="nil"/>
              <w:left w:val="nil"/>
              <w:bottom w:val="single" w:sz="4" w:space="0" w:color="auto"/>
              <w:right w:val="single" w:sz="4" w:space="0" w:color="auto"/>
            </w:tcBorders>
            <w:shd w:val="clear" w:color="auto" w:fill="auto"/>
            <w:vAlign w:val="center"/>
            <w:hideMark/>
          </w:tcPr>
          <w:p w14:paraId="318D3945" w14:textId="77777777" w:rsidR="00B61B72" w:rsidRPr="00B66F6E" w:rsidRDefault="00B61B72" w:rsidP="00E33514">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14" w:type="dxa"/>
            <w:tcBorders>
              <w:top w:val="nil"/>
              <w:left w:val="nil"/>
              <w:bottom w:val="single" w:sz="4" w:space="0" w:color="auto"/>
              <w:right w:val="single" w:sz="4" w:space="0" w:color="auto"/>
            </w:tcBorders>
            <w:shd w:val="clear" w:color="auto" w:fill="auto"/>
            <w:noWrap/>
            <w:vAlign w:val="bottom"/>
            <w:hideMark/>
          </w:tcPr>
          <w:p w14:paraId="11DAD679"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03" w:type="dxa"/>
            <w:tcBorders>
              <w:top w:val="nil"/>
              <w:left w:val="nil"/>
              <w:bottom w:val="single" w:sz="4" w:space="0" w:color="auto"/>
              <w:right w:val="single" w:sz="4" w:space="0" w:color="auto"/>
            </w:tcBorders>
            <w:shd w:val="clear" w:color="auto" w:fill="auto"/>
            <w:noWrap/>
            <w:vAlign w:val="bottom"/>
            <w:hideMark/>
          </w:tcPr>
          <w:p w14:paraId="1362A199"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03" w:type="dxa"/>
            <w:tcBorders>
              <w:top w:val="nil"/>
              <w:left w:val="nil"/>
              <w:bottom w:val="single" w:sz="4" w:space="0" w:color="auto"/>
              <w:right w:val="single" w:sz="4" w:space="0" w:color="auto"/>
            </w:tcBorders>
            <w:shd w:val="clear" w:color="auto" w:fill="auto"/>
            <w:noWrap/>
            <w:vAlign w:val="bottom"/>
            <w:hideMark/>
          </w:tcPr>
          <w:p w14:paraId="49DE228E"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53" w:type="dxa"/>
            <w:tcBorders>
              <w:top w:val="nil"/>
              <w:left w:val="nil"/>
              <w:bottom w:val="single" w:sz="4" w:space="0" w:color="auto"/>
              <w:right w:val="single" w:sz="4" w:space="0" w:color="auto"/>
            </w:tcBorders>
            <w:shd w:val="clear" w:color="auto" w:fill="auto"/>
            <w:noWrap/>
            <w:vAlign w:val="bottom"/>
            <w:hideMark/>
          </w:tcPr>
          <w:p w14:paraId="69E06F5C"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94" w:type="dxa"/>
            <w:tcBorders>
              <w:top w:val="nil"/>
              <w:left w:val="nil"/>
              <w:bottom w:val="single" w:sz="4" w:space="0" w:color="auto"/>
              <w:right w:val="single" w:sz="4" w:space="0" w:color="auto"/>
            </w:tcBorders>
            <w:shd w:val="clear" w:color="auto" w:fill="auto"/>
            <w:noWrap/>
            <w:vAlign w:val="bottom"/>
            <w:hideMark/>
          </w:tcPr>
          <w:p w14:paraId="621D0B17"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496" w:type="dxa"/>
            <w:tcBorders>
              <w:top w:val="nil"/>
              <w:left w:val="nil"/>
              <w:bottom w:val="single" w:sz="4" w:space="0" w:color="auto"/>
              <w:right w:val="single" w:sz="4" w:space="0" w:color="auto"/>
            </w:tcBorders>
            <w:shd w:val="clear" w:color="auto" w:fill="auto"/>
            <w:noWrap/>
            <w:vAlign w:val="bottom"/>
            <w:hideMark/>
          </w:tcPr>
          <w:p w14:paraId="0F3F5610"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0BD55C16"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133A7B48"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459830F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7A9BCD05"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46152FB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35D4D69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4139983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5991D172"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4A1CDD3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505FD99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082BD97E"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15436382"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554D368F"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0E32FEF8"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556C1C9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63" w:type="dxa"/>
            <w:tcBorders>
              <w:top w:val="nil"/>
              <w:left w:val="nil"/>
              <w:bottom w:val="single" w:sz="4" w:space="0" w:color="auto"/>
              <w:right w:val="single" w:sz="4" w:space="0" w:color="auto"/>
            </w:tcBorders>
            <w:shd w:val="clear" w:color="auto" w:fill="auto"/>
            <w:noWrap/>
            <w:vAlign w:val="bottom"/>
            <w:hideMark/>
          </w:tcPr>
          <w:p w14:paraId="2F9215BD"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r>
      <w:tr w:rsidR="00B66F6E" w:rsidRPr="00B66F6E" w14:paraId="160B6D36" w14:textId="77777777" w:rsidTr="00DA4415">
        <w:trPr>
          <w:trHeight w:val="405"/>
          <w:jc w:val="center"/>
        </w:trPr>
        <w:tc>
          <w:tcPr>
            <w:tcW w:w="802" w:type="dxa"/>
            <w:tcBorders>
              <w:top w:val="nil"/>
              <w:left w:val="single" w:sz="4" w:space="0" w:color="auto"/>
              <w:bottom w:val="single" w:sz="4" w:space="0" w:color="auto"/>
              <w:right w:val="single" w:sz="4" w:space="0" w:color="auto"/>
            </w:tcBorders>
            <w:shd w:val="clear" w:color="auto" w:fill="FFFFFF"/>
            <w:vAlign w:val="center"/>
            <w:hideMark/>
          </w:tcPr>
          <w:p w14:paraId="73B0DA97" w14:textId="0EC5CA43" w:rsidR="00B61B72" w:rsidRPr="00B66F6E" w:rsidRDefault="00AF7938" w:rsidP="00E33514">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lang w:val="tg-Cyrl-TJ"/>
              </w:rPr>
              <w:t>Лоиҳаи 3</w:t>
            </w:r>
          </w:p>
        </w:tc>
        <w:tc>
          <w:tcPr>
            <w:tcW w:w="624" w:type="dxa"/>
            <w:tcBorders>
              <w:top w:val="nil"/>
              <w:left w:val="nil"/>
              <w:bottom w:val="single" w:sz="4" w:space="0" w:color="auto"/>
              <w:right w:val="single" w:sz="4" w:space="0" w:color="auto"/>
            </w:tcBorders>
            <w:shd w:val="clear" w:color="auto" w:fill="auto"/>
            <w:vAlign w:val="center"/>
            <w:hideMark/>
          </w:tcPr>
          <w:p w14:paraId="62BED993" w14:textId="77777777" w:rsidR="00B61B72" w:rsidRPr="00B66F6E" w:rsidRDefault="00B61B72" w:rsidP="00E33514">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14" w:type="dxa"/>
            <w:tcBorders>
              <w:top w:val="nil"/>
              <w:left w:val="nil"/>
              <w:bottom w:val="single" w:sz="4" w:space="0" w:color="auto"/>
              <w:right w:val="single" w:sz="4" w:space="0" w:color="auto"/>
            </w:tcBorders>
            <w:shd w:val="clear" w:color="auto" w:fill="auto"/>
            <w:noWrap/>
            <w:vAlign w:val="bottom"/>
            <w:hideMark/>
          </w:tcPr>
          <w:p w14:paraId="4EADCD05"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93" w:type="dxa"/>
            <w:tcBorders>
              <w:top w:val="nil"/>
              <w:left w:val="nil"/>
              <w:bottom w:val="single" w:sz="4" w:space="0" w:color="auto"/>
              <w:right w:val="single" w:sz="4" w:space="0" w:color="auto"/>
            </w:tcBorders>
            <w:shd w:val="clear" w:color="auto" w:fill="auto"/>
            <w:vAlign w:val="center"/>
            <w:hideMark/>
          </w:tcPr>
          <w:p w14:paraId="7C9F12E0" w14:textId="77777777" w:rsidR="00B61B72" w:rsidRPr="00B66F6E" w:rsidRDefault="00B61B72" w:rsidP="00E33514">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14" w:type="dxa"/>
            <w:tcBorders>
              <w:top w:val="nil"/>
              <w:left w:val="nil"/>
              <w:bottom w:val="single" w:sz="4" w:space="0" w:color="auto"/>
              <w:right w:val="single" w:sz="4" w:space="0" w:color="auto"/>
            </w:tcBorders>
            <w:shd w:val="clear" w:color="auto" w:fill="auto"/>
            <w:noWrap/>
            <w:vAlign w:val="bottom"/>
            <w:hideMark/>
          </w:tcPr>
          <w:p w14:paraId="7DA42850"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03" w:type="dxa"/>
            <w:tcBorders>
              <w:top w:val="nil"/>
              <w:left w:val="nil"/>
              <w:bottom w:val="single" w:sz="4" w:space="0" w:color="auto"/>
              <w:right w:val="single" w:sz="4" w:space="0" w:color="auto"/>
            </w:tcBorders>
            <w:shd w:val="clear" w:color="auto" w:fill="auto"/>
            <w:noWrap/>
            <w:vAlign w:val="bottom"/>
            <w:hideMark/>
          </w:tcPr>
          <w:p w14:paraId="1DAB7888"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03" w:type="dxa"/>
            <w:tcBorders>
              <w:top w:val="nil"/>
              <w:left w:val="nil"/>
              <w:bottom w:val="single" w:sz="4" w:space="0" w:color="auto"/>
              <w:right w:val="single" w:sz="4" w:space="0" w:color="auto"/>
            </w:tcBorders>
            <w:shd w:val="clear" w:color="auto" w:fill="auto"/>
            <w:noWrap/>
            <w:vAlign w:val="bottom"/>
            <w:hideMark/>
          </w:tcPr>
          <w:p w14:paraId="563BA96F"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53" w:type="dxa"/>
            <w:tcBorders>
              <w:top w:val="nil"/>
              <w:left w:val="nil"/>
              <w:bottom w:val="single" w:sz="4" w:space="0" w:color="auto"/>
              <w:right w:val="single" w:sz="4" w:space="0" w:color="auto"/>
            </w:tcBorders>
            <w:shd w:val="clear" w:color="auto" w:fill="auto"/>
            <w:noWrap/>
            <w:vAlign w:val="bottom"/>
            <w:hideMark/>
          </w:tcPr>
          <w:p w14:paraId="49DFF1B9"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94" w:type="dxa"/>
            <w:tcBorders>
              <w:top w:val="nil"/>
              <w:left w:val="nil"/>
              <w:bottom w:val="single" w:sz="4" w:space="0" w:color="auto"/>
              <w:right w:val="single" w:sz="4" w:space="0" w:color="auto"/>
            </w:tcBorders>
            <w:shd w:val="clear" w:color="auto" w:fill="auto"/>
            <w:noWrap/>
            <w:vAlign w:val="bottom"/>
            <w:hideMark/>
          </w:tcPr>
          <w:p w14:paraId="2F491D5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496" w:type="dxa"/>
            <w:tcBorders>
              <w:top w:val="nil"/>
              <w:left w:val="nil"/>
              <w:bottom w:val="single" w:sz="4" w:space="0" w:color="auto"/>
              <w:right w:val="single" w:sz="4" w:space="0" w:color="auto"/>
            </w:tcBorders>
            <w:shd w:val="clear" w:color="auto" w:fill="auto"/>
            <w:noWrap/>
            <w:vAlign w:val="bottom"/>
            <w:hideMark/>
          </w:tcPr>
          <w:p w14:paraId="22F7C2B0"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15F4AE3C"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66CCF488"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5FCE0336"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7D5E077B"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1B51E3DC"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2F9F313C"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09309B20"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28BBC350"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46409FBD"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383D0108"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175D74E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775AE2C9"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74BB388B"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4D7532B1"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2426966E"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63" w:type="dxa"/>
            <w:tcBorders>
              <w:top w:val="nil"/>
              <w:left w:val="nil"/>
              <w:bottom w:val="single" w:sz="4" w:space="0" w:color="auto"/>
              <w:right w:val="single" w:sz="4" w:space="0" w:color="auto"/>
            </w:tcBorders>
            <w:shd w:val="clear" w:color="auto" w:fill="auto"/>
            <w:noWrap/>
            <w:vAlign w:val="bottom"/>
            <w:hideMark/>
          </w:tcPr>
          <w:p w14:paraId="7765C38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r>
      <w:tr w:rsidR="00B66F6E" w:rsidRPr="00B66F6E" w14:paraId="42CC71C6" w14:textId="77777777" w:rsidTr="00DA4415">
        <w:trPr>
          <w:trHeight w:val="429"/>
          <w:jc w:val="center"/>
        </w:trPr>
        <w:tc>
          <w:tcPr>
            <w:tcW w:w="802" w:type="dxa"/>
            <w:tcBorders>
              <w:top w:val="nil"/>
              <w:left w:val="single" w:sz="4" w:space="0" w:color="auto"/>
              <w:bottom w:val="single" w:sz="4" w:space="0" w:color="auto"/>
              <w:right w:val="single" w:sz="4" w:space="0" w:color="auto"/>
            </w:tcBorders>
            <w:shd w:val="clear" w:color="auto" w:fill="FFFFFF"/>
            <w:vAlign w:val="center"/>
            <w:hideMark/>
          </w:tcPr>
          <w:p w14:paraId="4F696FA2" w14:textId="77777777" w:rsidR="00B61B72" w:rsidRPr="00B66F6E" w:rsidRDefault="00B61B72" w:rsidP="00E33514">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w:t>
            </w:r>
          </w:p>
        </w:tc>
        <w:tc>
          <w:tcPr>
            <w:tcW w:w="624" w:type="dxa"/>
            <w:tcBorders>
              <w:top w:val="nil"/>
              <w:left w:val="nil"/>
              <w:bottom w:val="double" w:sz="6" w:space="0" w:color="auto"/>
              <w:right w:val="single" w:sz="4" w:space="0" w:color="auto"/>
            </w:tcBorders>
            <w:shd w:val="clear" w:color="auto" w:fill="auto"/>
            <w:vAlign w:val="center"/>
            <w:hideMark/>
          </w:tcPr>
          <w:p w14:paraId="1AEC6A7A" w14:textId="77777777" w:rsidR="00B61B72" w:rsidRPr="00B66F6E" w:rsidRDefault="00B61B72" w:rsidP="00E33514">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14" w:type="dxa"/>
            <w:tcBorders>
              <w:top w:val="nil"/>
              <w:left w:val="nil"/>
              <w:bottom w:val="double" w:sz="6" w:space="0" w:color="auto"/>
              <w:right w:val="single" w:sz="4" w:space="0" w:color="auto"/>
            </w:tcBorders>
            <w:shd w:val="clear" w:color="auto" w:fill="auto"/>
            <w:noWrap/>
            <w:vAlign w:val="bottom"/>
            <w:hideMark/>
          </w:tcPr>
          <w:p w14:paraId="7ABD8EE0"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93" w:type="dxa"/>
            <w:tcBorders>
              <w:top w:val="nil"/>
              <w:left w:val="nil"/>
              <w:bottom w:val="double" w:sz="6" w:space="0" w:color="auto"/>
              <w:right w:val="single" w:sz="4" w:space="0" w:color="auto"/>
            </w:tcBorders>
            <w:shd w:val="clear" w:color="auto" w:fill="auto"/>
            <w:vAlign w:val="center"/>
            <w:hideMark/>
          </w:tcPr>
          <w:p w14:paraId="551F2F4B" w14:textId="77777777" w:rsidR="00B61B72" w:rsidRPr="00B66F6E" w:rsidRDefault="00B61B72" w:rsidP="00E33514">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14" w:type="dxa"/>
            <w:tcBorders>
              <w:top w:val="nil"/>
              <w:left w:val="nil"/>
              <w:bottom w:val="double" w:sz="6" w:space="0" w:color="auto"/>
              <w:right w:val="single" w:sz="4" w:space="0" w:color="auto"/>
            </w:tcBorders>
            <w:shd w:val="clear" w:color="auto" w:fill="auto"/>
            <w:noWrap/>
            <w:vAlign w:val="bottom"/>
            <w:hideMark/>
          </w:tcPr>
          <w:p w14:paraId="28663D45"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03" w:type="dxa"/>
            <w:tcBorders>
              <w:top w:val="nil"/>
              <w:left w:val="nil"/>
              <w:bottom w:val="double" w:sz="6" w:space="0" w:color="auto"/>
              <w:right w:val="single" w:sz="4" w:space="0" w:color="auto"/>
            </w:tcBorders>
            <w:shd w:val="clear" w:color="auto" w:fill="auto"/>
            <w:noWrap/>
            <w:vAlign w:val="bottom"/>
            <w:hideMark/>
          </w:tcPr>
          <w:p w14:paraId="75493E8E"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03" w:type="dxa"/>
            <w:tcBorders>
              <w:top w:val="nil"/>
              <w:left w:val="nil"/>
              <w:bottom w:val="double" w:sz="6" w:space="0" w:color="auto"/>
              <w:right w:val="single" w:sz="4" w:space="0" w:color="auto"/>
            </w:tcBorders>
            <w:shd w:val="clear" w:color="auto" w:fill="auto"/>
            <w:noWrap/>
            <w:vAlign w:val="bottom"/>
            <w:hideMark/>
          </w:tcPr>
          <w:p w14:paraId="15F1BA29"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53" w:type="dxa"/>
            <w:tcBorders>
              <w:top w:val="nil"/>
              <w:left w:val="nil"/>
              <w:bottom w:val="double" w:sz="6" w:space="0" w:color="auto"/>
              <w:right w:val="single" w:sz="4" w:space="0" w:color="auto"/>
            </w:tcBorders>
            <w:shd w:val="clear" w:color="auto" w:fill="auto"/>
            <w:noWrap/>
            <w:vAlign w:val="bottom"/>
            <w:hideMark/>
          </w:tcPr>
          <w:p w14:paraId="757F7203"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94" w:type="dxa"/>
            <w:tcBorders>
              <w:top w:val="nil"/>
              <w:left w:val="nil"/>
              <w:bottom w:val="double" w:sz="6" w:space="0" w:color="auto"/>
              <w:right w:val="single" w:sz="4" w:space="0" w:color="auto"/>
            </w:tcBorders>
            <w:shd w:val="clear" w:color="auto" w:fill="auto"/>
            <w:noWrap/>
            <w:vAlign w:val="bottom"/>
            <w:hideMark/>
          </w:tcPr>
          <w:p w14:paraId="3545C2FE"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496" w:type="dxa"/>
            <w:tcBorders>
              <w:top w:val="nil"/>
              <w:left w:val="nil"/>
              <w:bottom w:val="double" w:sz="6" w:space="0" w:color="auto"/>
              <w:right w:val="single" w:sz="4" w:space="0" w:color="auto"/>
            </w:tcBorders>
            <w:shd w:val="clear" w:color="auto" w:fill="auto"/>
            <w:noWrap/>
            <w:vAlign w:val="bottom"/>
            <w:hideMark/>
          </w:tcPr>
          <w:p w14:paraId="50566550"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double" w:sz="6" w:space="0" w:color="auto"/>
              <w:right w:val="single" w:sz="4" w:space="0" w:color="auto"/>
            </w:tcBorders>
            <w:shd w:val="clear" w:color="auto" w:fill="auto"/>
            <w:noWrap/>
            <w:vAlign w:val="bottom"/>
            <w:hideMark/>
          </w:tcPr>
          <w:p w14:paraId="1D797C24"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double" w:sz="6" w:space="0" w:color="auto"/>
              <w:right w:val="single" w:sz="4" w:space="0" w:color="auto"/>
            </w:tcBorders>
            <w:shd w:val="clear" w:color="auto" w:fill="auto"/>
            <w:noWrap/>
            <w:vAlign w:val="bottom"/>
            <w:hideMark/>
          </w:tcPr>
          <w:p w14:paraId="589C2EE5"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double" w:sz="6" w:space="0" w:color="auto"/>
              <w:right w:val="single" w:sz="4" w:space="0" w:color="auto"/>
            </w:tcBorders>
            <w:shd w:val="clear" w:color="auto" w:fill="auto"/>
            <w:noWrap/>
            <w:vAlign w:val="bottom"/>
            <w:hideMark/>
          </w:tcPr>
          <w:p w14:paraId="7ABFDB68"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double" w:sz="6" w:space="0" w:color="auto"/>
              <w:right w:val="single" w:sz="4" w:space="0" w:color="auto"/>
            </w:tcBorders>
            <w:shd w:val="clear" w:color="auto" w:fill="auto"/>
            <w:noWrap/>
            <w:vAlign w:val="bottom"/>
            <w:hideMark/>
          </w:tcPr>
          <w:p w14:paraId="2D512B47"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double" w:sz="6" w:space="0" w:color="auto"/>
              <w:right w:val="single" w:sz="4" w:space="0" w:color="auto"/>
            </w:tcBorders>
            <w:shd w:val="clear" w:color="auto" w:fill="auto"/>
            <w:noWrap/>
            <w:vAlign w:val="bottom"/>
            <w:hideMark/>
          </w:tcPr>
          <w:p w14:paraId="1DF61E6F"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double" w:sz="6" w:space="0" w:color="auto"/>
              <w:right w:val="single" w:sz="4" w:space="0" w:color="auto"/>
            </w:tcBorders>
            <w:shd w:val="clear" w:color="auto" w:fill="auto"/>
            <w:noWrap/>
            <w:vAlign w:val="bottom"/>
            <w:hideMark/>
          </w:tcPr>
          <w:p w14:paraId="05FA416C"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double" w:sz="6" w:space="0" w:color="auto"/>
              <w:right w:val="single" w:sz="4" w:space="0" w:color="auto"/>
            </w:tcBorders>
            <w:shd w:val="clear" w:color="auto" w:fill="auto"/>
            <w:noWrap/>
            <w:vAlign w:val="bottom"/>
            <w:hideMark/>
          </w:tcPr>
          <w:p w14:paraId="6CAC8F71"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double" w:sz="6" w:space="0" w:color="auto"/>
              <w:right w:val="single" w:sz="4" w:space="0" w:color="auto"/>
            </w:tcBorders>
            <w:shd w:val="clear" w:color="auto" w:fill="auto"/>
            <w:noWrap/>
            <w:vAlign w:val="bottom"/>
            <w:hideMark/>
          </w:tcPr>
          <w:p w14:paraId="3307DFA2"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double" w:sz="6" w:space="0" w:color="auto"/>
              <w:right w:val="single" w:sz="4" w:space="0" w:color="auto"/>
            </w:tcBorders>
            <w:shd w:val="clear" w:color="auto" w:fill="auto"/>
            <w:noWrap/>
            <w:vAlign w:val="bottom"/>
            <w:hideMark/>
          </w:tcPr>
          <w:p w14:paraId="501B0DD0"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double" w:sz="6" w:space="0" w:color="auto"/>
              <w:right w:val="single" w:sz="4" w:space="0" w:color="auto"/>
            </w:tcBorders>
            <w:shd w:val="clear" w:color="auto" w:fill="auto"/>
            <w:noWrap/>
            <w:vAlign w:val="bottom"/>
            <w:hideMark/>
          </w:tcPr>
          <w:p w14:paraId="38EDB4BD"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double" w:sz="6" w:space="0" w:color="auto"/>
              <w:right w:val="single" w:sz="4" w:space="0" w:color="auto"/>
            </w:tcBorders>
            <w:shd w:val="clear" w:color="auto" w:fill="auto"/>
            <w:noWrap/>
            <w:vAlign w:val="bottom"/>
            <w:hideMark/>
          </w:tcPr>
          <w:p w14:paraId="123B77C7"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double" w:sz="6" w:space="0" w:color="auto"/>
              <w:right w:val="single" w:sz="4" w:space="0" w:color="auto"/>
            </w:tcBorders>
            <w:shd w:val="clear" w:color="auto" w:fill="auto"/>
            <w:noWrap/>
            <w:vAlign w:val="bottom"/>
            <w:hideMark/>
          </w:tcPr>
          <w:p w14:paraId="0E6EBAD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double" w:sz="6" w:space="0" w:color="auto"/>
              <w:right w:val="single" w:sz="4" w:space="0" w:color="auto"/>
            </w:tcBorders>
            <w:shd w:val="clear" w:color="auto" w:fill="auto"/>
            <w:noWrap/>
            <w:vAlign w:val="bottom"/>
            <w:hideMark/>
          </w:tcPr>
          <w:p w14:paraId="49030174"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double" w:sz="6" w:space="0" w:color="auto"/>
              <w:right w:val="single" w:sz="4" w:space="0" w:color="auto"/>
            </w:tcBorders>
            <w:shd w:val="clear" w:color="auto" w:fill="auto"/>
            <w:noWrap/>
            <w:vAlign w:val="bottom"/>
            <w:hideMark/>
          </w:tcPr>
          <w:p w14:paraId="135BAB31"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double" w:sz="6" w:space="0" w:color="auto"/>
              <w:right w:val="single" w:sz="4" w:space="0" w:color="auto"/>
            </w:tcBorders>
            <w:shd w:val="clear" w:color="auto" w:fill="auto"/>
            <w:noWrap/>
            <w:vAlign w:val="bottom"/>
            <w:hideMark/>
          </w:tcPr>
          <w:p w14:paraId="3EC3276E"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63" w:type="dxa"/>
            <w:tcBorders>
              <w:top w:val="nil"/>
              <w:left w:val="nil"/>
              <w:bottom w:val="double" w:sz="6" w:space="0" w:color="auto"/>
              <w:right w:val="single" w:sz="4" w:space="0" w:color="auto"/>
            </w:tcBorders>
            <w:shd w:val="clear" w:color="auto" w:fill="auto"/>
            <w:noWrap/>
            <w:vAlign w:val="bottom"/>
            <w:hideMark/>
          </w:tcPr>
          <w:p w14:paraId="5FCC7C61"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r>
    </w:tbl>
    <w:p w14:paraId="38359F48" w14:textId="77777777" w:rsidR="00B61B72" w:rsidRPr="00B66F6E" w:rsidRDefault="00B61B72" w:rsidP="00E33514">
      <w:pPr>
        <w:tabs>
          <w:tab w:val="left" w:pos="5670"/>
        </w:tabs>
        <w:rPr>
          <w:rFonts w:ascii="Times New Roman" w:hAnsi="Times New Roman" w:cs="Times New Roman"/>
          <w:color w:val="000000" w:themeColor="text1"/>
        </w:rPr>
      </w:pPr>
    </w:p>
    <w:p w14:paraId="0F222A4B" w14:textId="77777777" w:rsidR="007013CB" w:rsidRPr="00B66F6E" w:rsidRDefault="007013CB" w:rsidP="007013CB">
      <w:pPr>
        <w:tabs>
          <w:tab w:val="left" w:pos="5670"/>
        </w:tabs>
        <w:ind w:left="-90"/>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t>Бо ҳазор сомонӣ</w:t>
      </w:r>
    </w:p>
    <w:p w14:paraId="2CBD4621" w14:textId="77777777" w:rsidR="007013CB" w:rsidRPr="00B66F6E" w:rsidRDefault="007013CB" w:rsidP="007013CB">
      <w:pPr>
        <w:tabs>
          <w:tab w:val="left" w:pos="5670"/>
        </w:tabs>
        <w:ind w:left="-90"/>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t>*хароҷоти ҷориро ба инобат намегирад</w:t>
      </w:r>
    </w:p>
    <w:p w14:paraId="74383361" w14:textId="6BF7770A" w:rsidR="007013CB" w:rsidRPr="00B66F6E" w:rsidRDefault="007013CB" w:rsidP="007013CB">
      <w:pPr>
        <w:tabs>
          <w:tab w:val="left" w:pos="5670"/>
        </w:tabs>
        <w:ind w:left="-90"/>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t>**Иҷрои воқеии молиявии лоиҳа ба 01/01/2024 (нисбати буҷети умумии лоиҳа).</w:t>
      </w:r>
    </w:p>
    <w:p w14:paraId="405926C2" w14:textId="25E1FB2C" w:rsidR="00B61B72" w:rsidRPr="00B66F6E" w:rsidRDefault="007013CB" w:rsidP="007013CB">
      <w:pPr>
        <w:tabs>
          <w:tab w:val="left" w:pos="5670"/>
        </w:tabs>
        <w:ind w:left="-90"/>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t>***Бо назардошти хароҷоти дигар ба истиснои сармоягузории асосӣи, ки дар буҷет барои истифода ва нигоҳдории дороиҳои аз ҳхисоби сармоягузорӣ ба даст оварда шудаанд, ҷудо шудааст. Хароҷоти чории дахлдор инчунин бояд дар дархостҳои буҷетии вазоратҳо ворид карда шаванд.</w:t>
      </w:r>
    </w:p>
    <w:p w14:paraId="1D2DBAFB" w14:textId="2A32D234" w:rsidR="007013CB" w:rsidRPr="00B66F6E" w:rsidRDefault="00B61B72" w:rsidP="007013CB">
      <w:pPr>
        <w:tabs>
          <w:tab w:val="left" w:pos="5670"/>
        </w:tabs>
        <w:rPr>
          <w:rFonts w:ascii="Times New Roman" w:hAnsi="Times New Roman" w:cs="Times New Roman"/>
          <w:b/>
          <w:color w:val="000000" w:themeColor="text1"/>
          <w:szCs w:val="28"/>
          <w:lang w:val="ru-RU"/>
        </w:rPr>
      </w:pPr>
      <w:r w:rsidRPr="00B66F6E">
        <w:rPr>
          <w:rFonts w:ascii="Times New Roman" w:hAnsi="Times New Roman" w:cs="Times New Roman"/>
          <w:color w:val="000000" w:themeColor="text1"/>
          <w:sz w:val="17"/>
          <w:szCs w:val="17"/>
          <w:lang w:val="ru-RU"/>
        </w:rPr>
        <w:br w:type="page"/>
      </w:r>
      <w:r w:rsidR="006D22B1" w:rsidRPr="00B66F6E">
        <w:rPr>
          <w:rFonts w:ascii="Times New Roman" w:hAnsi="Times New Roman" w:cs="Times New Roman"/>
          <w:b/>
          <w:color w:val="000000" w:themeColor="text1"/>
          <w:szCs w:val="28"/>
          <w:lang w:val="ru-RU"/>
        </w:rPr>
        <w:lastRenderedPageBreak/>
        <w:t>Шакли</w:t>
      </w:r>
      <w:r w:rsidRPr="00B66F6E">
        <w:rPr>
          <w:rFonts w:ascii="Times New Roman" w:hAnsi="Times New Roman" w:cs="Times New Roman"/>
          <w:b/>
          <w:color w:val="000000" w:themeColor="text1"/>
          <w:szCs w:val="28"/>
          <w:lang w:val="ru-RU"/>
        </w:rPr>
        <w:t xml:space="preserve"> 2.</w:t>
      </w:r>
      <w:r w:rsidR="007013CB" w:rsidRPr="00B66F6E">
        <w:rPr>
          <w:rFonts w:ascii="Times New Roman" w:hAnsi="Times New Roman" w:cs="Times New Roman"/>
          <w:b/>
          <w:color w:val="000000" w:themeColor="text1"/>
          <w:szCs w:val="28"/>
          <w:lang w:val="ru-RU"/>
        </w:rPr>
        <w:t>3</w:t>
      </w:r>
      <w:r w:rsidRPr="00B66F6E">
        <w:rPr>
          <w:rFonts w:ascii="Times New Roman" w:hAnsi="Times New Roman" w:cs="Times New Roman"/>
          <w:b/>
          <w:color w:val="000000" w:themeColor="text1"/>
          <w:szCs w:val="28"/>
          <w:lang w:val="ru-RU"/>
        </w:rPr>
        <w:t>.</w:t>
      </w:r>
      <w:r w:rsidR="007013CB" w:rsidRPr="00B66F6E">
        <w:rPr>
          <w:rFonts w:ascii="Times New Roman" w:hAnsi="Times New Roman" w:cs="Times New Roman"/>
          <w:b/>
          <w:color w:val="000000" w:themeColor="text1"/>
          <w:szCs w:val="28"/>
          <w:lang w:val="ru-RU"/>
        </w:rPr>
        <w:t xml:space="preserve"> Ҷадвали ҷамъбастии иншоотҳои ЛСАМ (барои пур намудан аз ҷониби вазорату идораҳо/ТАМБ)</w:t>
      </w:r>
    </w:p>
    <w:p w14:paraId="3730C747" w14:textId="7E6AF2CE" w:rsidR="00B61B72" w:rsidRPr="00B66F6E" w:rsidRDefault="00B61B72" w:rsidP="00E33514">
      <w:pPr>
        <w:tabs>
          <w:tab w:val="left" w:pos="5670"/>
        </w:tabs>
        <w:ind w:left="-90" w:firstLine="516"/>
        <w:rPr>
          <w:rFonts w:ascii="Times New Roman" w:hAnsi="Times New Roman" w:cs="Times New Roman"/>
          <w:b/>
          <w:color w:val="000000" w:themeColor="text1"/>
          <w:sz w:val="28"/>
          <w:szCs w:val="28"/>
          <w:lang w:val="ru-RU"/>
        </w:rPr>
      </w:pPr>
    </w:p>
    <w:p w14:paraId="6559D0B9" w14:textId="77777777" w:rsidR="00B61B72" w:rsidRPr="00B66F6E" w:rsidRDefault="00B61B72" w:rsidP="00E33514">
      <w:pPr>
        <w:tabs>
          <w:tab w:val="left" w:pos="5670"/>
          <w:tab w:val="left" w:pos="6977"/>
        </w:tabs>
        <w:ind w:left="-90"/>
        <w:rPr>
          <w:rFonts w:ascii="Times New Roman" w:hAnsi="Times New Roman" w:cs="Times New Roman"/>
          <w:color w:val="000000" w:themeColor="text1"/>
          <w:sz w:val="17"/>
          <w:szCs w:val="17"/>
          <w:lang w:val="ru-RU"/>
        </w:rPr>
      </w:pPr>
      <w:r w:rsidRPr="00B66F6E">
        <w:rPr>
          <w:rFonts w:ascii="Times New Roman" w:hAnsi="Times New Roman" w:cs="Times New Roman"/>
          <w:color w:val="000000" w:themeColor="text1"/>
          <w:sz w:val="17"/>
          <w:szCs w:val="17"/>
          <w:lang w:val="ru-RU"/>
        </w:rPr>
        <w:tab/>
      </w:r>
    </w:p>
    <w:tbl>
      <w:tblPr>
        <w:tblW w:w="15754" w:type="dxa"/>
        <w:tblInd w:w="103" w:type="dxa"/>
        <w:tblLayout w:type="fixed"/>
        <w:tblLook w:val="04A0" w:firstRow="1" w:lastRow="0" w:firstColumn="1" w:lastColumn="0" w:noHBand="0" w:noVBand="1"/>
      </w:tblPr>
      <w:tblGrid>
        <w:gridCol w:w="1181"/>
        <w:gridCol w:w="905"/>
        <w:gridCol w:w="769"/>
        <w:gridCol w:w="1283"/>
        <w:gridCol w:w="753"/>
        <w:gridCol w:w="1176"/>
        <w:gridCol w:w="633"/>
        <w:gridCol w:w="724"/>
        <w:gridCol w:w="724"/>
        <w:gridCol w:w="724"/>
        <w:gridCol w:w="633"/>
        <w:gridCol w:w="724"/>
        <w:gridCol w:w="724"/>
        <w:gridCol w:w="724"/>
        <w:gridCol w:w="724"/>
        <w:gridCol w:w="724"/>
        <w:gridCol w:w="814"/>
        <w:gridCol w:w="734"/>
        <w:gridCol w:w="1081"/>
      </w:tblGrid>
      <w:tr w:rsidR="00B66F6E" w:rsidRPr="00B66F6E" w14:paraId="02496601" w14:textId="77777777" w:rsidTr="00BC6CB5">
        <w:trPr>
          <w:trHeight w:val="490"/>
        </w:trPr>
        <w:tc>
          <w:tcPr>
            <w:tcW w:w="118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1A9328E" w14:textId="4D9370BB" w:rsidR="007013CB" w:rsidRPr="00B66F6E" w:rsidRDefault="007013CB" w:rsidP="007013CB">
            <w:pPr>
              <w:tabs>
                <w:tab w:val="left" w:pos="5670"/>
              </w:tabs>
              <w:jc w:val="center"/>
              <w:rPr>
                <w:rFonts w:ascii="Times New Roman" w:hAnsi="Times New Roman" w:cs="Times New Roman"/>
                <w:b/>
                <w:color w:val="000000" w:themeColor="text1"/>
                <w:sz w:val="12"/>
                <w:szCs w:val="12"/>
                <w:lang w:val="ru-RU"/>
              </w:rPr>
            </w:pPr>
            <w:r w:rsidRPr="00B66F6E">
              <w:rPr>
                <w:rFonts w:ascii="Times New Roman" w:hAnsi="Times New Roman" w:cs="Times New Roman"/>
                <w:b/>
                <w:color w:val="000000" w:themeColor="text1"/>
                <w:sz w:val="12"/>
                <w:szCs w:val="12"/>
                <w:lang w:val="tg-Cyrl-TJ"/>
              </w:rPr>
              <w:t>Соҳа</w:t>
            </w:r>
            <w:r w:rsidRPr="00B66F6E">
              <w:rPr>
                <w:rFonts w:ascii="Times New Roman" w:hAnsi="Times New Roman" w:cs="Times New Roman"/>
                <w:b/>
                <w:color w:val="000000" w:themeColor="text1"/>
                <w:sz w:val="12"/>
                <w:szCs w:val="12"/>
              </w:rPr>
              <w:t xml:space="preserve"> / </w:t>
            </w:r>
            <w:r w:rsidRPr="00B66F6E">
              <w:rPr>
                <w:rFonts w:ascii="Times New Roman" w:hAnsi="Times New Roman" w:cs="Times New Roman"/>
                <w:b/>
                <w:color w:val="000000" w:themeColor="text1"/>
                <w:sz w:val="12"/>
                <w:szCs w:val="12"/>
                <w:lang w:val="tg-Cyrl-TJ"/>
              </w:rPr>
              <w:t>Номгӯи лоиҳа</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3055A44" w14:textId="5AB34611" w:rsidR="007013CB" w:rsidRPr="00B66F6E" w:rsidRDefault="007013CB" w:rsidP="007013CB">
            <w:pPr>
              <w:tabs>
                <w:tab w:val="left" w:pos="5670"/>
              </w:tabs>
              <w:jc w:val="center"/>
              <w:rPr>
                <w:rFonts w:ascii="Times New Roman" w:hAnsi="Times New Roman" w:cs="Times New Roman"/>
                <w:b/>
                <w:color w:val="000000" w:themeColor="text1"/>
                <w:sz w:val="12"/>
                <w:szCs w:val="12"/>
                <w:lang w:val="ru-RU"/>
              </w:rPr>
            </w:pPr>
            <w:r w:rsidRPr="00B66F6E">
              <w:rPr>
                <w:rFonts w:ascii="Times New Roman" w:hAnsi="Times New Roman" w:cs="Times New Roman"/>
                <w:b/>
                <w:color w:val="000000" w:themeColor="text1"/>
                <w:sz w:val="12"/>
                <w:szCs w:val="12"/>
                <w:lang w:val="tg-Cyrl-TJ"/>
              </w:rPr>
              <w:t>Рамзи лоиҳа</w:t>
            </w:r>
          </w:p>
        </w:tc>
        <w:tc>
          <w:tcPr>
            <w:tcW w:w="76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F648CAA" w14:textId="08F0B8D0" w:rsidR="007013CB" w:rsidRPr="00B66F6E" w:rsidRDefault="007013CB" w:rsidP="007013CB">
            <w:pPr>
              <w:tabs>
                <w:tab w:val="left" w:pos="5670"/>
              </w:tabs>
              <w:jc w:val="center"/>
              <w:rPr>
                <w:rFonts w:ascii="Times New Roman" w:hAnsi="Times New Roman" w:cs="Times New Roman"/>
                <w:b/>
                <w:color w:val="000000" w:themeColor="text1"/>
                <w:sz w:val="12"/>
                <w:szCs w:val="12"/>
                <w:lang w:val="ru-RU"/>
              </w:rPr>
            </w:pPr>
            <w:r w:rsidRPr="00B66F6E">
              <w:rPr>
                <w:rFonts w:ascii="Times New Roman" w:hAnsi="Times New Roman" w:cs="Times New Roman"/>
                <w:b/>
                <w:color w:val="000000" w:themeColor="text1"/>
                <w:sz w:val="12"/>
                <w:szCs w:val="12"/>
                <w:lang w:val="tg-Cyrl-TJ"/>
              </w:rPr>
              <w:t>Санаи оғоз ва анҷоми лоиҳа</w:t>
            </w:r>
          </w:p>
        </w:tc>
        <w:tc>
          <w:tcPr>
            <w:tcW w:w="128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F7524CE" w14:textId="013314D8" w:rsidR="007013CB" w:rsidRPr="00B66F6E" w:rsidRDefault="007013CB" w:rsidP="007013CB">
            <w:pPr>
              <w:tabs>
                <w:tab w:val="left" w:pos="5670"/>
              </w:tabs>
              <w:jc w:val="center"/>
              <w:rPr>
                <w:rFonts w:ascii="Times New Roman" w:hAnsi="Times New Roman" w:cs="Times New Roman"/>
                <w:b/>
                <w:strike/>
                <w:color w:val="000000" w:themeColor="text1"/>
                <w:sz w:val="12"/>
                <w:szCs w:val="12"/>
                <w:lang w:val="ru-RU"/>
              </w:rPr>
            </w:pPr>
            <w:r w:rsidRPr="00B66F6E">
              <w:rPr>
                <w:rFonts w:ascii="Times New Roman" w:hAnsi="Times New Roman" w:cs="Times New Roman"/>
                <w:b/>
                <w:color w:val="000000" w:themeColor="text1"/>
                <w:sz w:val="12"/>
                <w:szCs w:val="12"/>
                <w:lang w:val="ru-RU"/>
              </w:rPr>
              <w:t>Арзиши умумии лоиҳа</w:t>
            </w:r>
          </w:p>
        </w:tc>
        <w:tc>
          <w:tcPr>
            <w:tcW w:w="753"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C11E4E1" w14:textId="3E67F16A" w:rsidR="007013CB" w:rsidRPr="00B66F6E" w:rsidRDefault="007013CB" w:rsidP="007013CB">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 xml:space="preserve">% </w:t>
            </w:r>
            <w:r w:rsidRPr="00B66F6E">
              <w:rPr>
                <w:rFonts w:ascii="Times New Roman" w:hAnsi="Times New Roman" w:cs="Times New Roman"/>
                <w:b/>
                <w:color w:val="000000" w:themeColor="text1"/>
                <w:sz w:val="12"/>
                <w:szCs w:val="12"/>
                <w:lang w:val="ru-RU"/>
              </w:rPr>
              <w:t xml:space="preserve"> аз худгардида</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CD49464" w14:textId="34A54903" w:rsidR="007013CB" w:rsidRPr="00B66F6E" w:rsidRDefault="007013CB" w:rsidP="007013CB">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lang w:val="tg-Cyrl-TJ"/>
              </w:rPr>
              <w:t>Нақшаи тасдиқшудаи соли 2024</w:t>
            </w:r>
            <w:r w:rsidRPr="00B66F6E">
              <w:rPr>
                <w:rFonts w:ascii="Times New Roman" w:hAnsi="Times New Roman" w:cs="Times New Roman"/>
                <w:b/>
                <w:color w:val="000000" w:themeColor="text1"/>
                <w:sz w:val="12"/>
                <w:szCs w:val="12"/>
              </w:rPr>
              <w:br/>
            </w:r>
          </w:p>
        </w:tc>
        <w:tc>
          <w:tcPr>
            <w:tcW w:w="2081" w:type="dxa"/>
            <w:gridSpan w:val="3"/>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1F488F25" w14:textId="77777777" w:rsidR="007013CB" w:rsidRPr="00B66F6E" w:rsidRDefault="007013CB" w:rsidP="007013CB">
            <w:pPr>
              <w:tabs>
                <w:tab w:val="left" w:pos="5670"/>
              </w:tabs>
              <w:jc w:val="center"/>
              <w:rPr>
                <w:rFonts w:ascii="Times New Roman" w:hAnsi="Times New Roman" w:cs="Times New Roman"/>
                <w:b/>
                <w:color w:val="000000" w:themeColor="text1"/>
                <w:sz w:val="12"/>
                <w:szCs w:val="12"/>
                <w:lang w:val="ru-RU"/>
              </w:rPr>
            </w:pPr>
            <w:r w:rsidRPr="00B66F6E">
              <w:rPr>
                <w:rFonts w:ascii="Times New Roman" w:hAnsi="Times New Roman" w:cs="Times New Roman"/>
                <w:b/>
                <w:color w:val="000000" w:themeColor="text1"/>
                <w:sz w:val="12"/>
                <w:szCs w:val="12"/>
                <w:lang w:val="ru-RU"/>
              </w:rPr>
              <w:t>Ҳамагӣ хароҷот</w:t>
            </w:r>
          </w:p>
          <w:p w14:paraId="124D947A" w14:textId="3DA84819" w:rsidR="007013CB" w:rsidRPr="00B66F6E" w:rsidRDefault="007013CB" w:rsidP="007013CB">
            <w:pPr>
              <w:tabs>
                <w:tab w:val="left" w:pos="5670"/>
              </w:tabs>
              <w:jc w:val="center"/>
              <w:rPr>
                <w:rFonts w:ascii="Times New Roman" w:hAnsi="Times New Roman" w:cs="Times New Roman"/>
                <w:b/>
                <w:color w:val="000000" w:themeColor="text1"/>
                <w:sz w:val="12"/>
                <w:szCs w:val="12"/>
                <w:lang w:val="ru-RU"/>
              </w:rPr>
            </w:pPr>
            <w:r w:rsidRPr="00B66F6E">
              <w:rPr>
                <w:rFonts w:ascii="Times New Roman" w:hAnsi="Times New Roman" w:cs="Times New Roman"/>
                <w:b/>
                <w:color w:val="000000" w:themeColor="text1"/>
                <w:sz w:val="12"/>
                <w:szCs w:val="12"/>
                <w:lang w:val="ru-RU"/>
              </w:rPr>
              <w:t>(ҳамаи манбаъҳо)*</w:t>
            </w:r>
          </w:p>
        </w:tc>
        <w:tc>
          <w:tcPr>
            <w:tcW w:w="2081" w:type="dxa"/>
            <w:gridSpan w:val="3"/>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45BF1F" w14:textId="427DAD06" w:rsidR="007013CB" w:rsidRPr="00B66F6E" w:rsidRDefault="007013CB" w:rsidP="007013CB">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Буҷети давлатӣ**</w:t>
            </w:r>
          </w:p>
        </w:tc>
        <w:tc>
          <w:tcPr>
            <w:tcW w:w="2172"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FC1E7F3" w14:textId="4483CDD2" w:rsidR="007013CB" w:rsidRPr="00B66F6E" w:rsidRDefault="007013CB" w:rsidP="007013CB">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lang w:val="tg-Cyrl-TJ"/>
              </w:rPr>
              <w:t>Маблағҳои ғайрибуҷетӣ</w:t>
            </w:r>
            <w:r w:rsidRPr="00B66F6E">
              <w:rPr>
                <w:rFonts w:ascii="Times New Roman" w:hAnsi="Times New Roman" w:cs="Times New Roman"/>
                <w:b/>
                <w:color w:val="000000" w:themeColor="text1"/>
                <w:sz w:val="12"/>
                <w:szCs w:val="12"/>
              </w:rPr>
              <w:t>*</w:t>
            </w:r>
          </w:p>
        </w:tc>
        <w:tc>
          <w:tcPr>
            <w:tcW w:w="2267" w:type="dxa"/>
            <w:gridSpan w:val="3"/>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6CEC0707" w14:textId="2D881D84" w:rsidR="007013CB" w:rsidRPr="00B66F6E" w:rsidRDefault="007013CB" w:rsidP="007013CB">
            <w:pPr>
              <w:tabs>
                <w:tab w:val="left" w:pos="5670"/>
              </w:tabs>
              <w:jc w:val="center"/>
              <w:rPr>
                <w:rFonts w:ascii="Times New Roman" w:hAnsi="Times New Roman" w:cs="Times New Roman"/>
                <w:b/>
                <w:color w:val="000000" w:themeColor="text1"/>
                <w:sz w:val="12"/>
                <w:szCs w:val="12"/>
                <w:lang w:val="ru-RU"/>
              </w:rPr>
            </w:pPr>
            <w:r w:rsidRPr="00B66F6E">
              <w:rPr>
                <w:rFonts w:ascii="Times New Roman" w:hAnsi="Times New Roman" w:cs="Times New Roman"/>
                <w:b/>
                <w:color w:val="000000" w:themeColor="text1"/>
                <w:sz w:val="12"/>
                <w:szCs w:val="12"/>
                <w:lang w:val="ru-RU"/>
              </w:rPr>
              <w:t>Хароҷоти ҷории зарурӣ аз ҳисоби Буҷети давлат***</w:t>
            </w:r>
          </w:p>
        </w:tc>
        <w:tc>
          <w:tcPr>
            <w:tcW w:w="108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5D688C3" w14:textId="4042C963" w:rsidR="007013CB" w:rsidRPr="00B66F6E" w:rsidRDefault="007013CB" w:rsidP="007013CB">
            <w:pPr>
              <w:tabs>
                <w:tab w:val="left" w:pos="5670"/>
              </w:tabs>
              <w:jc w:val="center"/>
              <w:rPr>
                <w:rFonts w:ascii="Times New Roman" w:hAnsi="Times New Roman" w:cs="Times New Roman"/>
                <w:b/>
                <w:color w:val="000000" w:themeColor="text1"/>
                <w:sz w:val="12"/>
                <w:szCs w:val="12"/>
                <w:lang w:val="ru-RU"/>
              </w:rPr>
            </w:pPr>
            <w:r w:rsidRPr="00B66F6E">
              <w:rPr>
                <w:rFonts w:ascii="Times New Roman" w:hAnsi="Times New Roman" w:cs="Times New Roman"/>
                <w:b/>
                <w:color w:val="000000" w:themeColor="text1"/>
                <w:sz w:val="12"/>
                <w:szCs w:val="12"/>
                <w:lang w:val="tg-Cyrl-TJ"/>
              </w:rPr>
              <w:t>Мақоми лоиҳа</w:t>
            </w:r>
            <w:r w:rsidRPr="00B66F6E">
              <w:rPr>
                <w:rFonts w:ascii="Times New Roman" w:hAnsi="Times New Roman" w:cs="Times New Roman"/>
                <w:b/>
                <w:color w:val="000000" w:themeColor="text1"/>
                <w:sz w:val="12"/>
                <w:szCs w:val="12"/>
                <w:lang w:val="ru-RU"/>
              </w:rPr>
              <w:t xml:space="preserve"> ****</w:t>
            </w:r>
          </w:p>
        </w:tc>
      </w:tr>
      <w:tr w:rsidR="00B66F6E" w:rsidRPr="00B66F6E" w14:paraId="247C54BA" w14:textId="77777777" w:rsidTr="00BC6CB5">
        <w:trPr>
          <w:trHeight w:val="645"/>
        </w:trPr>
        <w:tc>
          <w:tcPr>
            <w:tcW w:w="118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4DADA93"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9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B002BAB"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769"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0098300B"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128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977BF48"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753"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31F20A38"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117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D7EDC37"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2081" w:type="dxa"/>
            <w:gridSpan w:val="3"/>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76D2E399"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2081"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3725893"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2172"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4BCB9C6"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2267" w:type="dxa"/>
            <w:gridSpan w:val="3"/>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772FA782"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1081"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7A3A2A79"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r>
      <w:tr w:rsidR="00B66F6E" w:rsidRPr="00B66F6E" w14:paraId="12AD2FAC" w14:textId="77777777" w:rsidTr="00BC6CB5">
        <w:trPr>
          <w:trHeight w:val="1311"/>
        </w:trPr>
        <w:tc>
          <w:tcPr>
            <w:tcW w:w="118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CB2548"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9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C622076"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769"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7B841885"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128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5AD955D"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753"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3F47CBC1"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117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0608314"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633" w:type="dxa"/>
            <w:tcBorders>
              <w:top w:val="nil"/>
              <w:left w:val="nil"/>
              <w:bottom w:val="single" w:sz="4" w:space="0" w:color="auto"/>
              <w:right w:val="single" w:sz="4" w:space="0" w:color="auto"/>
            </w:tcBorders>
            <w:shd w:val="clear" w:color="auto" w:fill="FFFFFF"/>
            <w:vAlign w:val="center"/>
            <w:hideMark/>
          </w:tcPr>
          <w:p w14:paraId="5191798B" w14:textId="0E3215B5"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2025</w:t>
            </w:r>
          </w:p>
        </w:tc>
        <w:tc>
          <w:tcPr>
            <w:tcW w:w="724" w:type="dxa"/>
            <w:tcBorders>
              <w:top w:val="nil"/>
              <w:left w:val="nil"/>
              <w:bottom w:val="single" w:sz="4" w:space="0" w:color="auto"/>
              <w:right w:val="single" w:sz="4" w:space="0" w:color="auto"/>
            </w:tcBorders>
            <w:shd w:val="clear" w:color="auto" w:fill="FFFFFF"/>
            <w:vAlign w:val="center"/>
            <w:hideMark/>
          </w:tcPr>
          <w:p w14:paraId="54F0BD2F" w14:textId="5218CB31"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2026</w:t>
            </w:r>
          </w:p>
        </w:tc>
        <w:tc>
          <w:tcPr>
            <w:tcW w:w="724" w:type="dxa"/>
            <w:tcBorders>
              <w:top w:val="nil"/>
              <w:left w:val="nil"/>
              <w:bottom w:val="single" w:sz="4" w:space="0" w:color="auto"/>
              <w:right w:val="single" w:sz="4" w:space="0" w:color="auto"/>
            </w:tcBorders>
            <w:shd w:val="clear" w:color="auto" w:fill="FFFFFF"/>
            <w:noWrap/>
            <w:vAlign w:val="center"/>
            <w:hideMark/>
          </w:tcPr>
          <w:p w14:paraId="32969F4C" w14:textId="675FB17D" w:rsidR="00B61B72" w:rsidRPr="00B66F6E" w:rsidRDefault="00CC7A3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2027</w:t>
            </w:r>
          </w:p>
        </w:tc>
        <w:tc>
          <w:tcPr>
            <w:tcW w:w="724" w:type="dxa"/>
            <w:tcBorders>
              <w:top w:val="nil"/>
              <w:left w:val="nil"/>
              <w:bottom w:val="single" w:sz="4" w:space="0" w:color="auto"/>
              <w:right w:val="single" w:sz="4" w:space="0" w:color="auto"/>
            </w:tcBorders>
            <w:shd w:val="clear" w:color="auto" w:fill="FFFFFF"/>
            <w:vAlign w:val="center"/>
            <w:hideMark/>
          </w:tcPr>
          <w:p w14:paraId="5769FDAD" w14:textId="29E6E1CD"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2025</w:t>
            </w:r>
          </w:p>
        </w:tc>
        <w:tc>
          <w:tcPr>
            <w:tcW w:w="633" w:type="dxa"/>
            <w:tcBorders>
              <w:top w:val="nil"/>
              <w:left w:val="nil"/>
              <w:bottom w:val="single" w:sz="4" w:space="0" w:color="auto"/>
              <w:right w:val="single" w:sz="4" w:space="0" w:color="auto"/>
            </w:tcBorders>
            <w:shd w:val="clear" w:color="auto" w:fill="FFFFFF"/>
            <w:vAlign w:val="center"/>
            <w:hideMark/>
          </w:tcPr>
          <w:p w14:paraId="1835B23D" w14:textId="2BACB782"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2026</w:t>
            </w:r>
          </w:p>
        </w:tc>
        <w:tc>
          <w:tcPr>
            <w:tcW w:w="724" w:type="dxa"/>
            <w:tcBorders>
              <w:top w:val="nil"/>
              <w:left w:val="nil"/>
              <w:bottom w:val="single" w:sz="4" w:space="0" w:color="auto"/>
              <w:right w:val="single" w:sz="4" w:space="0" w:color="auto"/>
            </w:tcBorders>
            <w:shd w:val="clear" w:color="auto" w:fill="FFFFFF"/>
            <w:noWrap/>
            <w:vAlign w:val="center"/>
            <w:hideMark/>
          </w:tcPr>
          <w:p w14:paraId="5F038036" w14:textId="06BB690F" w:rsidR="00B61B72" w:rsidRPr="00B66F6E" w:rsidRDefault="00CC7A3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2027</w:t>
            </w:r>
          </w:p>
        </w:tc>
        <w:tc>
          <w:tcPr>
            <w:tcW w:w="724" w:type="dxa"/>
            <w:tcBorders>
              <w:top w:val="nil"/>
              <w:left w:val="nil"/>
              <w:bottom w:val="single" w:sz="4" w:space="0" w:color="auto"/>
              <w:right w:val="single" w:sz="4" w:space="0" w:color="auto"/>
            </w:tcBorders>
            <w:shd w:val="clear" w:color="auto" w:fill="FFFFFF"/>
            <w:vAlign w:val="center"/>
            <w:hideMark/>
          </w:tcPr>
          <w:p w14:paraId="245A7E59" w14:textId="263F7850"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2025</w:t>
            </w:r>
          </w:p>
        </w:tc>
        <w:tc>
          <w:tcPr>
            <w:tcW w:w="724" w:type="dxa"/>
            <w:tcBorders>
              <w:top w:val="nil"/>
              <w:left w:val="nil"/>
              <w:bottom w:val="single" w:sz="4" w:space="0" w:color="auto"/>
              <w:right w:val="single" w:sz="4" w:space="0" w:color="auto"/>
            </w:tcBorders>
            <w:shd w:val="clear" w:color="auto" w:fill="FFFFFF"/>
            <w:vAlign w:val="center"/>
            <w:hideMark/>
          </w:tcPr>
          <w:p w14:paraId="3EADD0EF" w14:textId="15011D71"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2026</w:t>
            </w:r>
          </w:p>
        </w:tc>
        <w:tc>
          <w:tcPr>
            <w:tcW w:w="724" w:type="dxa"/>
            <w:tcBorders>
              <w:top w:val="nil"/>
              <w:left w:val="nil"/>
              <w:bottom w:val="single" w:sz="4" w:space="0" w:color="auto"/>
              <w:right w:val="single" w:sz="4" w:space="0" w:color="auto"/>
            </w:tcBorders>
            <w:shd w:val="clear" w:color="auto" w:fill="FFFFFF"/>
            <w:noWrap/>
            <w:vAlign w:val="center"/>
            <w:hideMark/>
          </w:tcPr>
          <w:p w14:paraId="2D3527EF" w14:textId="271A4F68" w:rsidR="00B61B72" w:rsidRPr="00B66F6E" w:rsidRDefault="00CC7A3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2027</w:t>
            </w:r>
          </w:p>
        </w:tc>
        <w:tc>
          <w:tcPr>
            <w:tcW w:w="724" w:type="dxa"/>
            <w:tcBorders>
              <w:top w:val="nil"/>
              <w:left w:val="nil"/>
              <w:bottom w:val="single" w:sz="4" w:space="0" w:color="auto"/>
              <w:right w:val="single" w:sz="4" w:space="0" w:color="auto"/>
            </w:tcBorders>
            <w:shd w:val="clear" w:color="auto" w:fill="FFFFFF"/>
            <w:vAlign w:val="center"/>
            <w:hideMark/>
          </w:tcPr>
          <w:p w14:paraId="6B49BDC2" w14:textId="0A7E1299"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2025</w:t>
            </w:r>
          </w:p>
        </w:tc>
        <w:tc>
          <w:tcPr>
            <w:tcW w:w="814" w:type="dxa"/>
            <w:tcBorders>
              <w:top w:val="nil"/>
              <w:left w:val="nil"/>
              <w:bottom w:val="single" w:sz="4" w:space="0" w:color="auto"/>
              <w:right w:val="single" w:sz="4" w:space="0" w:color="auto"/>
            </w:tcBorders>
            <w:shd w:val="clear" w:color="auto" w:fill="FFFFFF"/>
            <w:vAlign w:val="center"/>
            <w:hideMark/>
          </w:tcPr>
          <w:p w14:paraId="0701B5B0" w14:textId="51364950"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2026</w:t>
            </w:r>
          </w:p>
        </w:tc>
        <w:tc>
          <w:tcPr>
            <w:tcW w:w="729" w:type="dxa"/>
            <w:tcBorders>
              <w:top w:val="nil"/>
              <w:left w:val="nil"/>
              <w:bottom w:val="single" w:sz="4" w:space="0" w:color="auto"/>
              <w:right w:val="single" w:sz="4" w:space="0" w:color="auto"/>
            </w:tcBorders>
            <w:shd w:val="clear" w:color="auto" w:fill="FFFFFF"/>
            <w:noWrap/>
            <w:vAlign w:val="center"/>
            <w:hideMark/>
          </w:tcPr>
          <w:p w14:paraId="67A3DE4D" w14:textId="39C0AF8B" w:rsidR="00B61B72" w:rsidRPr="00B66F6E" w:rsidRDefault="00CC7A3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2027</w:t>
            </w:r>
          </w:p>
        </w:tc>
        <w:tc>
          <w:tcPr>
            <w:tcW w:w="1081"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1494271D"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r>
      <w:tr w:rsidR="00B66F6E" w:rsidRPr="00B66F6E" w14:paraId="7C50C102" w14:textId="77777777" w:rsidTr="00BC6CB5">
        <w:trPr>
          <w:trHeight w:val="490"/>
        </w:trPr>
        <w:tc>
          <w:tcPr>
            <w:tcW w:w="1181" w:type="dxa"/>
            <w:tcBorders>
              <w:top w:val="nil"/>
              <w:left w:val="single" w:sz="4" w:space="0" w:color="auto"/>
              <w:bottom w:val="single" w:sz="4" w:space="0" w:color="auto"/>
              <w:right w:val="single" w:sz="4" w:space="0" w:color="auto"/>
            </w:tcBorders>
            <w:shd w:val="clear" w:color="auto" w:fill="FFFFFF"/>
            <w:vAlign w:val="center"/>
            <w:hideMark/>
          </w:tcPr>
          <w:p w14:paraId="190A8C70"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 </w:t>
            </w:r>
          </w:p>
        </w:tc>
        <w:tc>
          <w:tcPr>
            <w:tcW w:w="905" w:type="dxa"/>
            <w:tcBorders>
              <w:top w:val="nil"/>
              <w:left w:val="nil"/>
              <w:bottom w:val="single" w:sz="4" w:space="0" w:color="auto"/>
              <w:right w:val="single" w:sz="4" w:space="0" w:color="auto"/>
            </w:tcBorders>
            <w:shd w:val="clear" w:color="auto" w:fill="FFFFFF"/>
            <w:vAlign w:val="center"/>
            <w:hideMark/>
          </w:tcPr>
          <w:p w14:paraId="44BA6BF2"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1</w:t>
            </w:r>
          </w:p>
        </w:tc>
        <w:tc>
          <w:tcPr>
            <w:tcW w:w="769" w:type="dxa"/>
            <w:tcBorders>
              <w:top w:val="nil"/>
              <w:left w:val="nil"/>
              <w:bottom w:val="single" w:sz="4" w:space="0" w:color="auto"/>
              <w:right w:val="single" w:sz="4" w:space="0" w:color="auto"/>
            </w:tcBorders>
            <w:shd w:val="clear" w:color="auto" w:fill="FFFFFF"/>
            <w:noWrap/>
            <w:vAlign w:val="center"/>
            <w:hideMark/>
          </w:tcPr>
          <w:p w14:paraId="3ECBF2CA"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2</w:t>
            </w:r>
          </w:p>
        </w:tc>
        <w:tc>
          <w:tcPr>
            <w:tcW w:w="1283" w:type="dxa"/>
            <w:tcBorders>
              <w:top w:val="nil"/>
              <w:left w:val="nil"/>
              <w:bottom w:val="single" w:sz="4" w:space="0" w:color="auto"/>
              <w:right w:val="single" w:sz="4" w:space="0" w:color="auto"/>
            </w:tcBorders>
            <w:shd w:val="clear" w:color="auto" w:fill="FFFFFF"/>
            <w:vAlign w:val="center"/>
            <w:hideMark/>
          </w:tcPr>
          <w:p w14:paraId="312DFAFD"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3</w:t>
            </w:r>
          </w:p>
        </w:tc>
        <w:tc>
          <w:tcPr>
            <w:tcW w:w="753" w:type="dxa"/>
            <w:tcBorders>
              <w:top w:val="nil"/>
              <w:left w:val="nil"/>
              <w:bottom w:val="single" w:sz="4" w:space="0" w:color="auto"/>
              <w:right w:val="single" w:sz="4" w:space="0" w:color="auto"/>
            </w:tcBorders>
            <w:shd w:val="clear" w:color="auto" w:fill="FFFFFF"/>
            <w:noWrap/>
            <w:vAlign w:val="center"/>
            <w:hideMark/>
          </w:tcPr>
          <w:p w14:paraId="4C0279F3"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4</w:t>
            </w:r>
          </w:p>
        </w:tc>
        <w:tc>
          <w:tcPr>
            <w:tcW w:w="1176" w:type="dxa"/>
            <w:tcBorders>
              <w:top w:val="nil"/>
              <w:left w:val="nil"/>
              <w:bottom w:val="single" w:sz="4" w:space="0" w:color="auto"/>
              <w:right w:val="single" w:sz="4" w:space="0" w:color="auto"/>
            </w:tcBorders>
            <w:shd w:val="clear" w:color="auto" w:fill="FFFFFF"/>
            <w:vAlign w:val="center"/>
            <w:hideMark/>
          </w:tcPr>
          <w:p w14:paraId="160D4868"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5</w:t>
            </w:r>
          </w:p>
        </w:tc>
        <w:tc>
          <w:tcPr>
            <w:tcW w:w="633" w:type="dxa"/>
            <w:tcBorders>
              <w:top w:val="nil"/>
              <w:left w:val="nil"/>
              <w:bottom w:val="single" w:sz="4" w:space="0" w:color="auto"/>
              <w:right w:val="single" w:sz="4" w:space="0" w:color="auto"/>
            </w:tcBorders>
            <w:shd w:val="clear" w:color="auto" w:fill="FFFFFF"/>
            <w:noWrap/>
            <w:vAlign w:val="center"/>
            <w:hideMark/>
          </w:tcPr>
          <w:p w14:paraId="169F6B31"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6 (9+12)</w:t>
            </w:r>
          </w:p>
        </w:tc>
        <w:tc>
          <w:tcPr>
            <w:tcW w:w="724" w:type="dxa"/>
            <w:tcBorders>
              <w:top w:val="nil"/>
              <w:left w:val="nil"/>
              <w:bottom w:val="single" w:sz="4" w:space="0" w:color="auto"/>
              <w:right w:val="single" w:sz="4" w:space="0" w:color="auto"/>
            </w:tcBorders>
            <w:shd w:val="clear" w:color="auto" w:fill="FFFFFF"/>
            <w:noWrap/>
            <w:vAlign w:val="center"/>
            <w:hideMark/>
          </w:tcPr>
          <w:p w14:paraId="7CDFED1F"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7 (10+13)</w:t>
            </w:r>
          </w:p>
        </w:tc>
        <w:tc>
          <w:tcPr>
            <w:tcW w:w="724" w:type="dxa"/>
            <w:tcBorders>
              <w:top w:val="nil"/>
              <w:left w:val="nil"/>
              <w:bottom w:val="single" w:sz="4" w:space="0" w:color="auto"/>
              <w:right w:val="single" w:sz="4" w:space="0" w:color="auto"/>
            </w:tcBorders>
            <w:shd w:val="clear" w:color="auto" w:fill="FFFFFF"/>
            <w:noWrap/>
            <w:vAlign w:val="center"/>
            <w:hideMark/>
          </w:tcPr>
          <w:p w14:paraId="3598B28D"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8 (11+14)</w:t>
            </w:r>
          </w:p>
        </w:tc>
        <w:tc>
          <w:tcPr>
            <w:tcW w:w="724" w:type="dxa"/>
            <w:tcBorders>
              <w:top w:val="nil"/>
              <w:left w:val="nil"/>
              <w:bottom w:val="single" w:sz="4" w:space="0" w:color="auto"/>
              <w:right w:val="single" w:sz="4" w:space="0" w:color="auto"/>
            </w:tcBorders>
            <w:shd w:val="clear" w:color="auto" w:fill="FFFFFF"/>
            <w:noWrap/>
            <w:vAlign w:val="center"/>
            <w:hideMark/>
          </w:tcPr>
          <w:p w14:paraId="3E06A177"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9</w:t>
            </w:r>
          </w:p>
        </w:tc>
        <w:tc>
          <w:tcPr>
            <w:tcW w:w="633" w:type="dxa"/>
            <w:tcBorders>
              <w:top w:val="nil"/>
              <w:left w:val="nil"/>
              <w:bottom w:val="single" w:sz="4" w:space="0" w:color="auto"/>
              <w:right w:val="single" w:sz="4" w:space="0" w:color="auto"/>
            </w:tcBorders>
            <w:shd w:val="clear" w:color="auto" w:fill="FFFFFF"/>
            <w:noWrap/>
            <w:vAlign w:val="center"/>
            <w:hideMark/>
          </w:tcPr>
          <w:p w14:paraId="1F6D2EB2"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10</w:t>
            </w:r>
          </w:p>
        </w:tc>
        <w:tc>
          <w:tcPr>
            <w:tcW w:w="724" w:type="dxa"/>
            <w:tcBorders>
              <w:top w:val="nil"/>
              <w:left w:val="nil"/>
              <w:bottom w:val="single" w:sz="4" w:space="0" w:color="auto"/>
              <w:right w:val="single" w:sz="4" w:space="0" w:color="auto"/>
            </w:tcBorders>
            <w:shd w:val="clear" w:color="auto" w:fill="FFFFFF"/>
            <w:noWrap/>
            <w:vAlign w:val="center"/>
            <w:hideMark/>
          </w:tcPr>
          <w:p w14:paraId="3AA51BAF"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11</w:t>
            </w:r>
          </w:p>
        </w:tc>
        <w:tc>
          <w:tcPr>
            <w:tcW w:w="724" w:type="dxa"/>
            <w:tcBorders>
              <w:top w:val="nil"/>
              <w:left w:val="nil"/>
              <w:bottom w:val="single" w:sz="4" w:space="0" w:color="auto"/>
              <w:right w:val="single" w:sz="4" w:space="0" w:color="auto"/>
            </w:tcBorders>
            <w:shd w:val="clear" w:color="auto" w:fill="FFFFFF"/>
            <w:noWrap/>
            <w:vAlign w:val="center"/>
            <w:hideMark/>
          </w:tcPr>
          <w:p w14:paraId="6B23EB2D"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12</w:t>
            </w:r>
          </w:p>
        </w:tc>
        <w:tc>
          <w:tcPr>
            <w:tcW w:w="724" w:type="dxa"/>
            <w:tcBorders>
              <w:top w:val="nil"/>
              <w:left w:val="nil"/>
              <w:bottom w:val="single" w:sz="4" w:space="0" w:color="auto"/>
              <w:right w:val="single" w:sz="4" w:space="0" w:color="auto"/>
            </w:tcBorders>
            <w:shd w:val="clear" w:color="auto" w:fill="FFFFFF"/>
            <w:noWrap/>
            <w:vAlign w:val="center"/>
            <w:hideMark/>
          </w:tcPr>
          <w:p w14:paraId="5C021F0C"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13</w:t>
            </w:r>
          </w:p>
        </w:tc>
        <w:tc>
          <w:tcPr>
            <w:tcW w:w="724" w:type="dxa"/>
            <w:tcBorders>
              <w:top w:val="nil"/>
              <w:left w:val="nil"/>
              <w:bottom w:val="single" w:sz="4" w:space="0" w:color="auto"/>
              <w:right w:val="single" w:sz="4" w:space="0" w:color="auto"/>
            </w:tcBorders>
            <w:shd w:val="clear" w:color="auto" w:fill="FFFFFF"/>
            <w:noWrap/>
            <w:vAlign w:val="center"/>
            <w:hideMark/>
          </w:tcPr>
          <w:p w14:paraId="586DF962"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14</w:t>
            </w:r>
          </w:p>
        </w:tc>
        <w:tc>
          <w:tcPr>
            <w:tcW w:w="724" w:type="dxa"/>
            <w:tcBorders>
              <w:top w:val="nil"/>
              <w:left w:val="nil"/>
              <w:bottom w:val="single" w:sz="4" w:space="0" w:color="auto"/>
              <w:right w:val="single" w:sz="4" w:space="0" w:color="auto"/>
            </w:tcBorders>
            <w:shd w:val="clear" w:color="auto" w:fill="FFFFFF"/>
            <w:noWrap/>
            <w:vAlign w:val="center"/>
            <w:hideMark/>
          </w:tcPr>
          <w:p w14:paraId="0E04FF45"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15</w:t>
            </w:r>
          </w:p>
        </w:tc>
        <w:tc>
          <w:tcPr>
            <w:tcW w:w="814" w:type="dxa"/>
            <w:tcBorders>
              <w:top w:val="nil"/>
              <w:left w:val="nil"/>
              <w:bottom w:val="single" w:sz="4" w:space="0" w:color="auto"/>
              <w:right w:val="single" w:sz="4" w:space="0" w:color="auto"/>
            </w:tcBorders>
            <w:shd w:val="clear" w:color="auto" w:fill="FFFFFF"/>
            <w:noWrap/>
            <w:vAlign w:val="center"/>
            <w:hideMark/>
          </w:tcPr>
          <w:p w14:paraId="70C1A54C"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16</w:t>
            </w:r>
          </w:p>
        </w:tc>
        <w:tc>
          <w:tcPr>
            <w:tcW w:w="729" w:type="dxa"/>
            <w:tcBorders>
              <w:top w:val="nil"/>
              <w:left w:val="nil"/>
              <w:bottom w:val="single" w:sz="4" w:space="0" w:color="auto"/>
              <w:right w:val="single" w:sz="4" w:space="0" w:color="auto"/>
            </w:tcBorders>
            <w:shd w:val="clear" w:color="auto" w:fill="FFFFFF"/>
            <w:noWrap/>
            <w:vAlign w:val="center"/>
            <w:hideMark/>
          </w:tcPr>
          <w:p w14:paraId="4FEF4D65"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17</w:t>
            </w:r>
          </w:p>
        </w:tc>
        <w:tc>
          <w:tcPr>
            <w:tcW w:w="1081" w:type="dxa"/>
            <w:tcBorders>
              <w:top w:val="nil"/>
              <w:left w:val="nil"/>
              <w:bottom w:val="single" w:sz="4" w:space="0" w:color="auto"/>
              <w:right w:val="single" w:sz="4" w:space="0" w:color="auto"/>
            </w:tcBorders>
            <w:shd w:val="clear" w:color="auto" w:fill="FFFFFF"/>
            <w:noWrap/>
            <w:vAlign w:val="center"/>
            <w:hideMark/>
          </w:tcPr>
          <w:p w14:paraId="2A78EE0A"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18</w:t>
            </w:r>
          </w:p>
        </w:tc>
      </w:tr>
      <w:tr w:rsidR="00B66F6E" w:rsidRPr="00B66F6E" w14:paraId="146B6B29" w14:textId="77777777" w:rsidTr="00BC6CB5">
        <w:trPr>
          <w:trHeight w:val="490"/>
        </w:trPr>
        <w:tc>
          <w:tcPr>
            <w:tcW w:w="1181" w:type="dxa"/>
            <w:tcBorders>
              <w:top w:val="nil"/>
              <w:left w:val="single" w:sz="4" w:space="0" w:color="auto"/>
              <w:bottom w:val="single" w:sz="4" w:space="0" w:color="auto"/>
              <w:right w:val="single" w:sz="4" w:space="0" w:color="auto"/>
            </w:tcBorders>
            <w:shd w:val="clear" w:color="auto" w:fill="FFFFFF"/>
            <w:vAlign w:val="center"/>
            <w:hideMark/>
          </w:tcPr>
          <w:p w14:paraId="41095F97" w14:textId="1B2FC53E" w:rsidR="00B61B72" w:rsidRPr="00B66F6E" w:rsidRDefault="00F7621C" w:rsidP="00E33514">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C</w:t>
            </w:r>
            <w:r w:rsidRPr="00B66F6E">
              <w:rPr>
                <w:rFonts w:ascii="Times New Roman" w:hAnsi="Times New Roman" w:cs="Times New Roman"/>
                <w:color w:val="000000" w:themeColor="text1"/>
                <w:sz w:val="12"/>
                <w:szCs w:val="12"/>
                <w:lang w:val="tg-Cyrl-TJ"/>
              </w:rPr>
              <w:t>оҳаи</w:t>
            </w:r>
            <w:r w:rsidR="00B61B72" w:rsidRPr="00B66F6E">
              <w:rPr>
                <w:rFonts w:ascii="Times New Roman" w:hAnsi="Times New Roman" w:cs="Times New Roman"/>
                <w:color w:val="000000" w:themeColor="text1"/>
                <w:sz w:val="12"/>
                <w:szCs w:val="12"/>
              </w:rPr>
              <w:t xml:space="preserve"> 1</w:t>
            </w:r>
          </w:p>
        </w:tc>
        <w:tc>
          <w:tcPr>
            <w:tcW w:w="13492" w:type="dxa"/>
            <w:gridSpan w:val="17"/>
            <w:tcBorders>
              <w:top w:val="single" w:sz="4" w:space="0" w:color="auto"/>
              <w:left w:val="nil"/>
              <w:bottom w:val="single" w:sz="4" w:space="0" w:color="auto"/>
              <w:right w:val="nil"/>
            </w:tcBorders>
            <w:shd w:val="clear" w:color="auto" w:fill="FFFFFF"/>
            <w:vAlign w:val="center"/>
            <w:hideMark/>
          </w:tcPr>
          <w:p w14:paraId="1FA4F30F" w14:textId="77777777" w:rsidR="00B61B72" w:rsidRPr="00B66F6E" w:rsidRDefault="00B61B72" w:rsidP="00E33514">
            <w:pPr>
              <w:tabs>
                <w:tab w:val="left" w:pos="5670"/>
              </w:tabs>
              <w:jc w:val="center"/>
              <w:rPr>
                <w:rFonts w:ascii="Times New Roman" w:hAnsi="Times New Roman" w:cs="Times New Roman"/>
                <w:b/>
                <w:bCs/>
                <w:color w:val="000000" w:themeColor="text1"/>
                <w:sz w:val="12"/>
                <w:szCs w:val="12"/>
              </w:rPr>
            </w:pPr>
            <w:r w:rsidRPr="00B66F6E">
              <w:rPr>
                <w:rFonts w:ascii="Times New Roman" w:hAnsi="Times New Roman" w:cs="Times New Roman"/>
                <w:b/>
                <w:bCs/>
                <w:color w:val="000000" w:themeColor="text1"/>
                <w:sz w:val="12"/>
                <w:szCs w:val="12"/>
              </w:rPr>
              <w:t> </w:t>
            </w:r>
          </w:p>
        </w:tc>
        <w:tc>
          <w:tcPr>
            <w:tcW w:w="1081" w:type="dxa"/>
            <w:tcBorders>
              <w:top w:val="nil"/>
              <w:left w:val="nil"/>
              <w:bottom w:val="nil"/>
              <w:right w:val="nil"/>
            </w:tcBorders>
            <w:shd w:val="clear" w:color="auto" w:fill="FFFFFF"/>
            <w:noWrap/>
            <w:vAlign w:val="bottom"/>
            <w:hideMark/>
          </w:tcPr>
          <w:p w14:paraId="160D39B4"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r>
      <w:tr w:rsidR="00B66F6E" w:rsidRPr="00B66F6E" w14:paraId="519BFBD6" w14:textId="77777777" w:rsidTr="00BC6CB5">
        <w:trPr>
          <w:trHeight w:val="715"/>
        </w:trPr>
        <w:tc>
          <w:tcPr>
            <w:tcW w:w="1181" w:type="dxa"/>
            <w:tcBorders>
              <w:top w:val="nil"/>
              <w:left w:val="single" w:sz="4" w:space="0" w:color="auto"/>
              <w:bottom w:val="single" w:sz="4" w:space="0" w:color="auto"/>
              <w:right w:val="single" w:sz="4" w:space="0" w:color="auto"/>
            </w:tcBorders>
            <w:shd w:val="clear" w:color="auto" w:fill="FFFFFF"/>
            <w:vAlign w:val="center"/>
            <w:hideMark/>
          </w:tcPr>
          <w:p w14:paraId="77FAC348" w14:textId="5A2918CD" w:rsidR="00F7621C" w:rsidRPr="00B66F6E" w:rsidRDefault="00F7621C" w:rsidP="00F7621C">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b/>
                <w:bCs/>
                <w:color w:val="000000" w:themeColor="text1"/>
                <w:sz w:val="12"/>
                <w:szCs w:val="12"/>
                <w:lang w:val="tg-Cyrl-TJ"/>
              </w:rPr>
              <w:t>Ҳамагӣ дар соҳа</w:t>
            </w:r>
          </w:p>
        </w:tc>
        <w:tc>
          <w:tcPr>
            <w:tcW w:w="905" w:type="dxa"/>
            <w:tcBorders>
              <w:top w:val="nil"/>
              <w:left w:val="nil"/>
              <w:bottom w:val="single" w:sz="4" w:space="0" w:color="auto"/>
              <w:right w:val="single" w:sz="4" w:space="0" w:color="auto"/>
            </w:tcBorders>
            <w:shd w:val="clear" w:color="auto" w:fill="FFFFFF"/>
            <w:vAlign w:val="center"/>
            <w:hideMark/>
          </w:tcPr>
          <w:p w14:paraId="6A22949E" w14:textId="77777777" w:rsidR="00F7621C" w:rsidRPr="00B66F6E" w:rsidRDefault="00F7621C" w:rsidP="00F7621C">
            <w:pPr>
              <w:tabs>
                <w:tab w:val="left" w:pos="5670"/>
              </w:tabs>
              <w:jc w:val="both"/>
              <w:rPr>
                <w:rFonts w:ascii="Times New Roman" w:hAnsi="Times New Roman" w:cs="Times New Roman"/>
                <w:b/>
                <w:bCs/>
                <w:color w:val="000000" w:themeColor="text1"/>
                <w:sz w:val="12"/>
                <w:szCs w:val="12"/>
              </w:rPr>
            </w:pPr>
            <w:r w:rsidRPr="00B66F6E">
              <w:rPr>
                <w:rFonts w:ascii="Times New Roman" w:hAnsi="Times New Roman" w:cs="Times New Roman"/>
                <w:b/>
                <w:bCs/>
                <w:color w:val="000000" w:themeColor="text1"/>
                <w:sz w:val="12"/>
                <w:szCs w:val="12"/>
              </w:rPr>
              <w:t> </w:t>
            </w:r>
          </w:p>
        </w:tc>
        <w:tc>
          <w:tcPr>
            <w:tcW w:w="769" w:type="dxa"/>
            <w:tcBorders>
              <w:top w:val="nil"/>
              <w:left w:val="nil"/>
              <w:bottom w:val="single" w:sz="4" w:space="0" w:color="auto"/>
              <w:right w:val="single" w:sz="4" w:space="0" w:color="auto"/>
            </w:tcBorders>
            <w:shd w:val="clear" w:color="auto" w:fill="FFFFFF"/>
            <w:noWrap/>
            <w:vAlign w:val="bottom"/>
            <w:hideMark/>
          </w:tcPr>
          <w:p w14:paraId="4BAC6E27"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1283" w:type="dxa"/>
            <w:tcBorders>
              <w:top w:val="nil"/>
              <w:left w:val="nil"/>
              <w:bottom w:val="single" w:sz="4" w:space="0" w:color="auto"/>
              <w:right w:val="single" w:sz="4" w:space="0" w:color="auto"/>
            </w:tcBorders>
            <w:shd w:val="clear" w:color="auto" w:fill="FFFFFF"/>
            <w:vAlign w:val="center"/>
            <w:hideMark/>
          </w:tcPr>
          <w:p w14:paraId="310AB891" w14:textId="77777777" w:rsidR="00F7621C" w:rsidRPr="00B66F6E" w:rsidRDefault="00F7621C" w:rsidP="00F7621C">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53" w:type="dxa"/>
            <w:tcBorders>
              <w:top w:val="nil"/>
              <w:left w:val="nil"/>
              <w:bottom w:val="single" w:sz="4" w:space="0" w:color="auto"/>
              <w:right w:val="single" w:sz="4" w:space="0" w:color="auto"/>
            </w:tcBorders>
            <w:shd w:val="clear" w:color="auto" w:fill="FFFFFF"/>
            <w:noWrap/>
            <w:vAlign w:val="bottom"/>
            <w:hideMark/>
          </w:tcPr>
          <w:p w14:paraId="035769D2"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1176" w:type="dxa"/>
            <w:tcBorders>
              <w:top w:val="nil"/>
              <w:left w:val="nil"/>
              <w:bottom w:val="single" w:sz="4" w:space="0" w:color="auto"/>
              <w:right w:val="single" w:sz="4" w:space="0" w:color="auto"/>
            </w:tcBorders>
            <w:shd w:val="clear" w:color="auto" w:fill="FFFFFF"/>
            <w:noWrap/>
            <w:vAlign w:val="bottom"/>
            <w:hideMark/>
          </w:tcPr>
          <w:p w14:paraId="4B835A48"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33" w:type="dxa"/>
            <w:tcBorders>
              <w:top w:val="nil"/>
              <w:left w:val="nil"/>
              <w:bottom w:val="single" w:sz="4" w:space="0" w:color="auto"/>
              <w:right w:val="single" w:sz="4" w:space="0" w:color="auto"/>
            </w:tcBorders>
            <w:shd w:val="clear" w:color="auto" w:fill="FFFFFF"/>
            <w:noWrap/>
            <w:vAlign w:val="bottom"/>
            <w:hideMark/>
          </w:tcPr>
          <w:p w14:paraId="092B5074"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5DBA32E1"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4B3EB92E"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4052F294"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33" w:type="dxa"/>
            <w:tcBorders>
              <w:top w:val="nil"/>
              <w:left w:val="nil"/>
              <w:bottom w:val="single" w:sz="4" w:space="0" w:color="auto"/>
              <w:right w:val="single" w:sz="4" w:space="0" w:color="auto"/>
            </w:tcBorders>
            <w:shd w:val="clear" w:color="auto" w:fill="FFFFFF"/>
            <w:noWrap/>
            <w:vAlign w:val="bottom"/>
            <w:hideMark/>
          </w:tcPr>
          <w:p w14:paraId="4930DB93"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72647F00"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146912B9"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1DFFF017"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7EAA74A0"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6C4908E5"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14" w:type="dxa"/>
            <w:tcBorders>
              <w:top w:val="nil"/>
              <w:left w:val="nil"/>
              <w:bottom w:val="single" w:sz="4" w:space="0" w:color="auto"/>
              <w:right w:val="single" w:sz="4" w:space="0" w:color="auto"/>
            </w:tcBorders>
            <w:shd w:val="clear" w:color="auto" w:fill="FFFFFF"/>
            <w:noWrap/>
            <w:vAlign w:val="bottom"/>
            <w:hideMark/>
          </w:tcPr>
          <w:p w14:paraId="48E73340"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9" w:type="dxa"/>
            <w:tcBorders>
              <w:top w:val="nil"/>
              <w:left w:val="nil"/>
              <w:bottom w:val="single" w:sz="4" w:space="0" w:color="auto"/>
              <w:right w:val="single" w:sz="4" w:space="0" w:color="auto"/>
            </w:tcBorders>
            <w:shd w:val="clear" w:color="auto" w:fill="FFFFFF"/>
            <w:noWrap/>
            <w:vAlign w:val="bottom"/>
            <w:hideMark/>
          </w:tcPr>
          <w:p w14:paraId="68A5F40A"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1081" w:type="dxa"/>
            <w:tcBorders>
              <w:top w:val="single" w:sz="4" w:space="0" w:color="auto"/>
              <w:left w:val="nil"/>
              <w:bottom w:val="single" w:sz="4" w:space="0" w:color="auto"/>
              <w:right w:val="single" w:sz="4" w:space="0" w:color="auto"/>
            </w:tcBorders>
            <w:shd w:val="clear" w:color="auto" w:fill="FFFFFF"/>
            <w:noWrap/>
            <w:vAlign w:val="bottom"/>
            <w:hideMark/>
          </w:tcPr>
          <w:p w14:paraId="41902303"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r>
      <w:tr w:rsidR="00B66F6E" w:rsidRPr="00B66F6E" w14:paraId="76C447FA" w14:textId="77777777" w:rsidTr="00BC6CB5">
        <w:trPr>
          <w:trHeight w:val="490"/>
        </w:trPr>
        <w:tc>
          <w:tcPr>
            <w:tcW w:w="1181" w:type="dxa"/>
            <w:tcBorders>
              <w:top w:val="nil"/>
              <w:left w:val="single" w:sz="4" w:space="0" w:color="auto"/>
              <w:bottom w:val="single" w:sz="4" w:space="0" w:color="auto"/>
              <w:right w:val="single" w:sz="4" w:space="0" w:color="auto"/>
            </w:tcBorders>
            <w:shd w:val="clear" w:color="auto" w:fill="FFFFFF"/>
            <w:vAlign w:val="center"/>
            <w:hideMark/>
          </w:tcPr>
          <w:p w14:paraId="68192119" w14:textId="14CB89E6" w:rsidR="00F7621C" w:rsidRPr="00B66F6E" w:rsidRDefault="00F7621C" w:rsidP="00F7621C">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lang w:val="ru-RU"/>
              </w:rPr>
              <w:t xml:space="preserve">Иншооти </w:t>
            </w:r>
            <w:r w:rsidRPr="00B66F6E">
              <w:rPr>
                <w:rFonts w:ascii="Times New Roman" w:hAnsi="Times New Roman" w:cs="Times New Roman"/>
                <w:color w:val="000000" w:themeColor="text1"/>
                <w:sz w:val="12"/>
                <w:szCs w:val="12"/>
              </w:rPr>
              <w:t>1</w:t>
            </w:r>
          </w:p>
        </w:tc>
        <w:tc>
          <w:tcPr>
            <w:tcW w:w="905" w:type="dxa"/>
            <w:tcBorders>
              <w:top w:val="nil"/>
              <w:left w:val="nil"/>
              <w:bottom w:val="single" w:sz="4" w:space="0" w:color="auto"/>
              <w:right w:val="single" w:sz="4" w:space="0" w:color="auto"/>
            </w:tcBorders>
            <w:shd w:val="clear" w:color="auto" w:fill="FFFFFF"/>
            <w:vAlign w:val="center"/>
            <w:hideMark/>
          </w:tcPr>
          <w:p w14:paraId="2717AC8D" w14:textId="77777777" w:rsidR="00F7621C" w:rsidRPr="00B66F6E" w:rsidRDefault="00F7621C" w:rsidP="00F7621C">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69" w:type="dxa"/>
            <w:tcBorders>
              <w:top w:val="nil"/>
              <w:left w:val="nil"/>
              <w:bottom w:val="single" w:sz="4" w:space="0" w:color="auto"/>
              <w:right w:val="single" w:sz="4" w:space="0" w:color="auto"/>
            </w:tcBorders>
            <w:shd w:val="clear" w:color="auto" w:fill="FFFFFF"/>
            <w:noWrap/>
            <w:vAlign w:val="bottom"/>
            <w:hideMark/>
          </w:tcPr>
          <w:p w14:paraId="52436959"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1283" w:type="dxa"/>
            <w:tcBorders>
              <w:top w:val="nil"/>
              <w:left w:val="nil"/>
              <w:bottom w:val="single" w:sz="4" w:space="0" w:color="auto"/>
              <w:right w:val="single" w:sz="4" w:space="0" w:color="auto"/>
            </w:tcBorders>
            <w:shd w:val="clear" w:color="auto" w:fill="FFFFFF"/>
            <w:vAlign w:val="center"/>
            <w:hideMark/>
          </w:tcPr>
          <w:p w14:paraId="7F2D6A26" w14:textId="77777777" w:rsidR="00F7621C" w:rsidRPr="00B66F6E" w:rsidRDefault="00F7621C" w:rsidP="00F7621C">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53" w:type="dxa"/>
            <w:tcBorders>
              <w:top w:val="nil"/>
              <w:left w:val="nil"/>
              <w:bottom w:val="single" w:sz="4" w:space="0" w:color="auto"/>
              <w:right w:val="single" w:sz="4" w:space="0" w:color="auto"/>
            </w:tcBorders>
            <w:shd w:val="clear" w:color="auto" w:fill="FFFFFF"/>
            <w:noWrap/>
            <w:vAlign w:val="bottom"/>
            <w:hideMark/>
          </w:tcPr>
          <w:p w14:paraId="0C4E2673"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1176" w:type="dxa"/>
            <w:tcBorders>
              <w:top w:val="nil"/>
              <w:left w:val="nil"/>
              <w:bottom w:val="single" w:sz="4" w:space="0" w:color="auto"/>
              <w:right w:val="single" w:sz="4" w:space="0" w:color="auto"/>
            </w:tcBorders>
            <w:shd w:val="clear" w:color="auto" w:fill="FFFFFF"/>
            <w:noWrap/>
            <w:vAlign w:val="bottom"/>
            <w:hideMark/>
          </w:tcPr>
          <w:p w14:paraId="2D25B9F5"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33" w:type="dxa"/>
            <w:tcBorders>
              <w:top w:val="nil"/>
              <w:left w:val="nil"/>
              <w:bottom w:val="single" w:sz="4" w:space="0" w:color="auto"/>
              <w:right w:val="single" w:sz="4" w:space="0" w:color="auto"/>
            </w:tcBorders>
            <w:shd w:val="clear" w:color="auto" w:fill="FFFFFF"/>
            <w:noWrap/>
            <w:vAlign w:val="bottom"/>
            <w:hideMark/>
          </w:tcPr>
          <w:p w14:paraId="1B5BBDFA"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2993EEB9"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2B39ECF3"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6843F387"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33" w:type="dxa"/>
            <w:tcBorders>
              <w:top w:val="nil"/>
              <w:left w:val="nil"/>
              <w:bottom w:val="single" w:sz="4" w:space="0" w:color="auto"/>
              <w:right w:val="single" w:sz="4" w:space="0" w:color="auto"/>
            </w:tcBorders>
            <w:shd w:val="clear" w:color="auto" w:fill="FFFFFF"/>
            <w:noWrap/>
            <w:vAlign w:val="bottom"/>
            <w:hideMark/>
          </w:tcPr>
          <w:p w14:paraId="11E2664D"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357B4CCC"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563E0A1F"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25172333"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03AE3080"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4C87513A"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14" w:type="dxa"/>
            <w:tcBorders>
              <w:top w:val="nil"/>
              <w:left w:val="nil"/>
              <w:bottom w:val="single" w:sz="4" w:space="0" w:color="auto"/>
              <w:right w:val="single" w:sz="4" w:space="0" w:color="auto"/>
            </w:tcBorders>
            <w:shd w:val="clear" w:color="auto" w:fill="FFFFFF"/>
            <w:noWrap/>
            <w:vAlign w:val="bottom"/>
            <w:hideMark/>
          </w:tcPr>
          <w:p w14:paraId="7E43F6C8"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9" w:type="dxa"/>
            <w:tcBorders>
              <w:top w:val="nil"/>
              <w:left w:val="nil"/>
              <w:bottom w:val="single" w:sz="4" w:space="0" w:color="auto"/>
              <w:right w:val="single" w:sz="4" w:space="0" w:color="auto"/>
            </w:tcBorders>
            <w:shd w:val="clear" w:color="auto" w:fill="FFFFFF"/>
            <w:noWrap/>
            <w:vAlign w:val="bottom"/>
            <w:hideMark/>
          </w:tcPr>
          <w:p w14:paraId="105F5942"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1081" w:type="dxa"/>
            <w:tcBorders>
              <w:top w:val="nil"/>
              <w:left w:val="nil"/>
              <w:bottom w:val="single" w:sz="4" w:space="0" w:color="auto"/>
              <w:right w:val="single" w:sz="4" w:space="0" w:color="auto"/>
            </w:tcBorders>
            <w:shd w:val="clear" w:color="auto" w:fill="FFFFFF"/>
            <w:noWrap/>
            <w:vAlign w:val="bottom"/>
            <w:hideMark/>
          </w:tcPr>
          <w:p w14:paraId="34F00388"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r>
      <w:tr w:rsidR="00B66F6E" w:rsidRPr="00B66F6E" w14:paraId="659FF03E" w14:textId="77777777" w:rsidTr="00BC6CB5">
        <w:trPr>
          <w:trHeight w:val="490"/>
        </w:trPr>
        <w:tc>
          <w:tcPr>
            <w:tcW w:w="1181" w:type="dxa"/>
            <w:tcBorders>
              <w:top w:val="nil"/>
              <w:left w:val="single" w:sz="4" w:space="0" w:color="auto"/>
              <w:bottom w:val="single" w:sz="4" w:space="0" w:color="auto"/>
              <w:right w:val="single" w:sz="4" w:space="0" w:color="auto"/>
            </w:tcBorders>
            <w:shd w:val="clear" w:color="auto" w:fill="FFFFFF"/>
            <w:vAlign w:val="center"/>
            <w:hideMark/>
          </w:tcPr>
          <w:p w14:paraId="630A3E46" w14:textId="70180468" w:rsidR="00F7621C" w:rsidRPr="00B66F6E" w:rsidRDefault="00F7621C" w:rsidP="00F7621C">
            <w:pPr>
              <w:tabs>
                <w:tab w:val="left" w:pos="5670"/>
              </w:tabs>
              <w:jc w:val="both"/>
              <w:rPr>
                <w:rFonts w:ascii="Times New Roman" w:hAnsi="Times New Roman" w:cs="Times New Roman"/>
                <w:color w:val="000000" w:themeColor="text1"/>
                <w:sz w:val="12"/>
                <w:szCs w:val="12"/>
                <w:lang w:val="tg-Cyrl-TJ"/>
              </w:rPr>
            </w:pPr>
            <w:r w:rsidRPr="00B66F6E">
              <w:rPr>
                <w:rFonts w:ascii="Times New Roman" w:hAnsi="Times New Roman" w:cs="Times New Roman"/>
                <w:color w:val="000000" w:themeColor="text1"/>
                <w:sz w:val="12"/>
                <w:szCs w:val="12"/>
                <w:lang w:val="ru-RU"/>
              </w:rPr>
              <w:t xml:space="preserve">Иншооти </w:t>
            </w:r>
            <w:r w:rsidRPr="00B66F6E">
              <w:rPr>
                <w:rFonts w:ascii="Times New Roman" w:hAnsi="Times New Roman" w:cs="Times New Roman"/>
                <w:color w:val="000000" w:themeColor="text1"/>
                <w:sz w:val="12"/>
                <w:szCs w:val="12"/>
                <w:lang w:val="tg-Cyrl-TJ"/>
              </w:rPr>
              <w:t>2</w:t>
            </w:r>
          </w:p>
        </w:tc>
        <w:tc>
          <w:tcPr>
            <w:tcW w:w="905" w:type="dxa"/>
            <w:tcBorders>
              <w:top w:val="nil"/>
              <w:left w:val="nil"/>
              <w:bottom w:val="single" w:sz="4" w:space="0" w:color="auto"/>
              <w:right w:val="single" w:sz="4" w:space="0" w:color="auto"/>
            </w:tcBorders>
            <w:shd w:val="clear" w:color="auto" w:fill="FFFFFF"/>
            <w:vAlign w:val="center"/>
            <w:hideMark/>
          </w:tcPr>
          <w:p w14:paraId="1B03F865" w14:textId="77777777" w:rsidR="00F7621C" w:rsidRPr="00B66F6E" w:rsidRDefault="00F7621C" w:rsidP="00F7621C">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69" w:type="dxa"/>
            <w:tcBorders>
              <w:top w:val="nil"/>
              <w:left w:val="nil"/>
              <w:bottom w:val="single" w:sz="4" w:space="0" w:color="auto"/>
              <w:right w:val="single" w:sz="4" w:space="0" w:color="auto"/>
            </w:tcBorders>
            <w:shd w:val="clear" w:color="auto" w:fill="FFFFFF"/>
            <w:noWrap/>
            <w:vAlign w:val="bottom"/>
            <w:hideMark/>
          </w:tcPr>
          <w:p w14:paraId="025D02ED"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1283" w:type="dxa"/>
            <w:tcBorders>
              <w:top w:val="nil"/>
              <w:left w:val="nil"/>
              <w:bottom w:val="single" w:sz="4" w:space="0" w:color="auto"/>
              <w:right w:val="single" w:sz="4" w:space="0" w:color="auto"/>
            </w:tcBorders>
            <w:shd w:val="clear" w:color="auto" w:fill="FFFFFF"/>
            <w:vAlign w:val="center"/>
            <w:hideMark/>
          </w:tcPr>
          <w:p w14:paraId="4545F578" w14:textId="77777777" w:rsidR="00F7621C" w:rsidRPr="00B66F6E" w:rsidRDefault="00F7621C" w:rsidP="00F7621C">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53" w:type="dxa"/>
            <w:tcBorders>
              <w:top w:val="nil"/>
              <w:left w:val="nil"/>
              <w:bottom w:val="single" w:sz="4" w:space="0" w:color="auto"/>
              <w:right w:val="single" w:sz="4" w:space="0" w:color="auto"/>
            </w:tcBorders>
            <w:shd w:val="clear" w:color="auto" w:fill="FFFFFF"/>
            <w:noWrap/>
            <w:vAlign w:val="bottom"/>
            <w:hideMark/>
          </w:tcPr>
          <w:p w14:paraId="27E6DF5A"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1176" w:type="dxa"/>
            <w:tcBorders>
              <w:top w:val="nil"/>
              <w:left w:val="nil"/>
              <w:bottom w:val="single" w:sz="4" w:space="0" w:color="auto"/>
              <w:right w:val="single" w:sz="4" w:space="0" w:color="auto"/>
            </w:tcBorders>
            <w:shd w:val="clear" w:color="auto" w:fill="FFFFFF"/>
            <w:noWrap/>
            <w:vAlign w:val="bottom"/>
            <w:hideMark/>
          </w:tcPr>
          <w:p w14:paraId="5F13599C"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33" w:type="dxa"/>
            <w:tcBorders>
              <w:top w:val="nil"/>
              <w:left w:val="nil"/>
              <w:bottom w:val="single" w:sz="4" w:space="0" w:color="auto"/>
              <w:right w:val="single" w:sz="4" w:space="0" w:color="auto"/>
            </w:tcBorders>
            <w:shd w:val="clear" w:color="auto" w:fill="FFFFFF"/>
            <w:noWrap/>
            <w:vAlign w:val="bottom"/>
            <w:hideMark/>
          </w:tcPr>
          <w:p w14:paraId="04618E51"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2D9D6855"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0AB8537B"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5C675DEA"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33" w:type="dxa"/>
            <w:tcBorders>
              <w:top w:val="nil"/>
              <w:left w:val="nil"/>
              <w:bottom w:val="single" w:sz="4" w:space="0" w:color="auto"/>
              <w:right w:val="single" w:sz="4" w:space="0" w:color="auto"/>
            </w:tcBorders>
            <w:shd w:val="clear" w:color="auto" w:fill="FFFFFF"/>
            <w:noWrap/>
            <w:vAlign w:val="bottom"/>
            <w:hideMark/>
          </w:tcPr>
          <w:p w14:paraId="048AB7BF"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58B7D6C7"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1FB77992"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5CBF9161"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3C39310C"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791B6808"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14" w:type="dxa"/>
            <w:tcBorders>
              <w:top w:val="nil"/>
              <w:left w:val="nil"/>
              <w:bottom w:val="single" w:sz="4" w:space="0" w:color="auto"/>
              <w:right w:val="single" w:sz="4" w:space="0" w:color="auto"/>
            </w:tcBorders>
            <w:shd w:val="clear" w:color="auto" w:fill="FFFFFF"/>
            <w:noWrap/>
            <w:vAlign w:val="bottom"/>
            <w:hideMark/>
          </w:tcPr>
          <w:p w14:paraId="2B72F078"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9" w:type="dxa"/>
            <w:tcBorders>
              <w:top w:val="nil"/>
              <w:left w:val="nil"/>
              <w:bottom w:val="single" w:sz="4" w:space="0" w:color="auto"/>
              <w:right w:val="single" w:sz="4" w:space="0" w:color="auto"/>
            </w:tcBorders>
            <w:shd w:val="clear" w:color="auto" w:fill="FFFFFF"/>
            <w:noWrap/>
            <w:vAlign w:val="bottom"/>
            <w:hideMark/>
          </w:tcPr>
          <w:p w14:paraId="73800548"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1081" w:type="dxa"/>
            <w:tcBorders>
              <w:top w:val="nil"/>
              <w:left w:val="nil"/>
              <w:bottom w:val="single" w:sz="4" w:space="0" w:color="auto"/>
              <w:right w:val="single" w:sz="4" w:space="0" w:color="auto"/>
            </w:tcBorders>
            <w:shd w:val="clear" w:color="auto" w:fill="FFFFFF"/>
            <w:noWrap/>
            <w:vAlign w:val="bottom"/>
            <w:hideMark/>
          </w:tcPr>
          <w:p w14:paraId="11578542"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r>
      <w:tr w:rsidR="00B66F6E" w:rsidRPr="00B66F6E" w14:paraId="52A42677" w14:textId="77777777" w:rsidTr="00BC6CB5">
        <w:trPr>
          <w:trHeight w:val="490"/>
        </w:trPr>
        <w:tc>
          <w:tcPr>
            <w:tcW w:w="1181" w:type="dxa"/>
            <w:tcBorders>
              <w:top w:val="nil"/>
              <w:left w:val="single" w:sz="4" w:space="0" w:color="auto"/>
              <w:bottom w:val="single" w:sz="4" w:space="0" w:color="auto"/>
              <w:right w:val="single" w:sz="4" w:space="0" w:color="auto"/>
            </w:tcBorders>
            <w:shd w:val="clear" w:color="auto" w:fill="FFFFFF"/>
            <w:vAlign w:val="center"/>
            <w:hideMark/>
          </w:tcPr>
          <w:p w14:paraId="43D06E5D" w14:textId="797C3AB8" w:rsidR="00F7621C" w:rsidRPr="00B66F6E" w:rsidRDefault="00F7621C" w:rsidP="00F7621C">
            <w:pPr>
              <w:tabs>
                <w:tab w:val="left" w:pos="5670"/>
              </w:tabs>
              <w:jc w:val="both"/>
              <w:rPr>
                <w:rFonts w:ascii="Times New Roman" w:hAnsi="Times New Roman" w:cs="Times New Roman"/>
                <w:color w:val="000000" w:themeColor="text1"/>
                <w:sz w:val="12"/>
                <w:szCs w:val="12"/>
                <w:lang w:val="tg-Cyrl-TJ"/>
              </w:rPr>
            </w:pPr>
            <w:r w:rsidRPr="00B66F6E">
              <w:rPr>
                <w:rFonts w:ascii="Times New Roman" w:hAnsi="Times New Roman" w:cs="Times New Roman"/>
                <w:color w:val="000000" w:themeColor="text1"/>
                <w:sz w:val="12"/>
                <w:szCs w:val="12"/>
                <w:lang w:val="ru-RU"/>
              </w:rPr>
              <w:t xml:space="preserve">Иншооти </w:t>
            </w:r>
            <w:r w:rsidRPr="00B66F6E">
              <w:rPr>
                <w:rFonts w:ascii="Times New Roman" w:hAnsi="Times New Roman" w:cs="Times New Roman"/>
                <w:color w:val="000000" w:themeColor="text1"/>
                <w:sz w:val="12"/>
                <w:szCs w:val="12"/>
                <w:lang w:val="tg-Cyrl-TJ"/>
              </w:rPr>
              <w:t>3</w:t>
            </w:r>
          </w:p>
        </w:tc>
        <w:tc>
          <w:tcPr>
            <w:tcW w:w="905" w:type="dxa"/>
            <w:tcBorders>
              <w:top w:val="nil"/>
              <w:left w:val="nil"/>
              <w:bottom w:val="single" w:sz="4" w:space="0" w:color="auto"/>
              <w:right w:val="single" w:sz="4" w:space="0" w:color="auto"/>
            </w:tcBorders>
            <w:shd w:val="clear" w:color="auto" w:fill="FFFFFF"/>
            <w:vAlign w:val="center"/>
            <w:hideMark/>
          </w:tcPr>
          <w:p w14:paraId="2E26B895" w14:textId="77777777" w:rsidR="00F7621C" w:rsidRPr="00B66F6E" w:rsidRDefault="00F7621C" w:rsidP="00F7621C">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69" w:type="dxa"/>
            <w:tcBorders>
              <w:top w:val="nil"/>
              <w:left w:val="nil"/>
              <w:bottom w:val="single" w:sz="4" w:space="0" w:color="auto"/>
              <w:right w:val="single" w:sz="4" w:space="0" w:color="auto"/>
            </w:tcBorders>
            <w:shd w:val="clear" w:color="auto" w:fill="FFFFFF"/>
            <w:noWrap/>
            <w:vAlign w:val="bottom"/>
            <w:hideMark/>
          </w:tcPr>
          <w:p w14:paraId="1E83FAF5"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1283" w:type="dxa"/>
            <w:tcBorders>
              <w:top w:val="nil"/>
              <w:left w:val="nil"/>
              <w:bottom w:val="single" w:sz="4" w:space="0" w:color="auto"/>
              <w:right w:val="single" w:sz="4" w:space="0" w:color="auto"/>
            </w:tcBorders>
            <w:shd w:val="clear" w:color="auto" w:fill="FFFFFF"/>
            <w:vAlign w:val="center"/>
            <w:hideMark/>
          </w:tcPr>
          <w:p w14:paraId="483F3FC7" w14:textId="77777777" w:rsidR="00F7621C" w:rsidRPr="00B66F6E" w:rsidRDefault="00F7621C" w:rsidP="00F7621C">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53" w:type="dxa"/>
            <w:tcBorders>
              <w:top w:val="nil"/>
              <w:left w:val="nil"/>
              <w:bottom w:val="single" w:sz="4" w:space="0" w:color="auto"/>
              <w:right w:val="single" w:sz="4" w:space="0" w:color="auto"/>
            </w:tcBorders>
            <w:shd w:val="clear" w:color="auto" w:fill="FFFFFF"/>
            <w:noWrap/>
            <w:vAlign w:val="bottom"/>
            <w:hideMark/>
          </w:tcPr>
          <w:p w14:paraId="3D7E86AA"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1176" w:type="dxa"/>
            <w:tcBorders>
              <w:top w:val="nil"/>
              <w:left w:val="nil"/>
              <w:bottom w:val="single" w:sz="4" w:space="0" w:color="auto"/>
              <w:right w:val="single" w:sz="4" w:space="0" w:color="auto"/>
            </w:tcBorders>
            <w:shd w:val="clear" w:color="auto" w:fill="FFFFFF"/>
            <w:noWrap/>
            <w:vAlign w:val="bottom"/>
            <w:hideMark/>
          </w:tcPr>
          <w:p w14:paraId="3A010BA3"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33" w:type="dxa"/>
            <w:tcBorders>
              <w:top w:val="nil"/>
              <w:left w:val="nil"/>
              <w:bottom w:val="single" w:sz="4" w:space="0" w:color="auto"/>
              <w:right w:val="single" w:sz="4" w:space="0" w:color="auto"/>
            </w:tcBorders>
            <w:shd w:val="clear" w:color="auto" w:fill="FFFFFF"/>
            <w:noWrap/>
            <w:vAlign w:val="bottom"/>
            <w:hideMark/>
          </w:tcPr>
          <w:p w14:paraId="55284AEC"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05CF305B"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787EC6C2"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329BE70E"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33" w:type="dxa"/>
            <w:tcBorders>
              <w:top w:val="nil"/>
              <w:left w:val="nil"/>
              <w:bottom w:val="single" w:sz="4" w:space="0" w:color="auto"/>
              <w:right w:val="single" w:sz="4" w:space="0" w:color="auto"/>
            </w:tcBorders>
            <w:shd w:val="clear" w:color="auto" w:fill="FFFFFF"/>
            <w:noWrap/>
            <w:vAlign w:val="bottom"/>
            <w:hideMark/>
          </w:tcPr>
          <w:p w14:paraId="21FBD130"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5494F4C1"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717E738A"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1B2376C3"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3A8FD39B"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3AB5C710"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14" w:type="dxa"/>
            <w:tcBorders>
              <w:top w:val="nil"/>
              <w:left w:val="nil"/>
              <w:bottom w:val="single" w:sz="4" w:space="0" w:color="auto"/>
              <w:right w:val="single" w:sz="4" w:space="0" w:color="auto"/>
            </w:tcBorders>
            <w:shd w:val="clear" w:color="auto" w:fill="FFFFFF"/>
            <w:noWrap/>
            <w:vAlign w:val="bottom"/>
            <w:hideMark/>
          </w:tcPr>
          <w:p w14:paraId="6AA27DE9"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9" w:type="dxa"/>
            <w:tcBorders>
              <w:top w:val="nil"/>
              <w:left w:val="nil"/>
              <w:bottom w:val="single" w:sz="4" w:space="0" w:color="auto"/>
              <w:right w:val="single" w:sz="4" w:space="0" w:color="auto"/>
            </w:tcBorders>
            <w:shd w:val="clear" w:color="auto" w:fill="FFFFFF"/>
            <w:noWrap/>
            <w:vAlign w:val="bottom"/>
            <w:hideMark/>
          </w:tcPr>
          <w:p w14:paraId="76C55052"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1081" w:type="dxa"/>
            <w:tcBorders>
              <w:top w:val="nil"/>
              <w:left w:val="nil"/>
              <w:bottom w:val="single" w:sz="4" w:space="0" w:color="auto"/>
              <w:right w:val="single" w:sz="4" w:space="0" w:color="auto"/>
            </w:tcBorders>
            <w:shd w:val="clear" w:color="auto" w:fill="FFFFFF"/>
            <w:noWrap/>
            <w:vAlign w:val="bottom"/>
            <w:hideMark/>
          </w:tcPr>
          <w:p w14:paraId="0AA76396"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r>
      <w:tr w:rsidR="00B66F6E" w:rsidRPr="00B66F6E" w14:paraId="2266B9E3" w14:textId="77777777" w:rsidTr="00BC6CB5">
        <w:trPr>
          <w:trHeight w:val="490"/>
        </w:trPr>
        <w:tc>
          <w:tcPr>
            <w:tcW w:w="1181" w:type="dxa"/>
            <w:tcBorders>
              <w:top w:val="nil"/>
              <w:left w:val="single" w:sz="4" w:space="0" w:color="auto"/>
              <w:bottom w:val="single" w:sz="4" w:space="0" w:color="auto"/>
              <w:right w:val="single" w:sz="4" w:space="0" w:color="auto"/>
            </w:tcBorders>
            <w:shd w:val="clear" w:color="auto" w:fill="FFFFFF"/>
            <w:vAlign w:val="center"/>
            <w:hideMark/>
          </w:tcPr>
          <w:p w14:paraId="7E648D2D" w14:textId="77777777" w:rsidR="00F7621C" w:rsidRPr="00B66F6E" w:rsidRDefault="00F7621C" w:rsidP="00F7621C">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w:t>
            </w:r>
          </w:p>
        </w:tc>
        <w:tc>
          <w:tcPr>
            <w:tcW w:w="905" w:type="dxa"/>
            <w:tcBorders>
              <w:top w:val="nil"/>
              <w:left w:val="nil"/>
              <w:bottom w:val="double" w:sz="6" w:space="0" w:color="auto"/>
              <w:right w:val="single" w:sz="4" w:space="0" w:color="auto"/>
            </w:tcBorders>
            <w:shd w:val="clear" w:color="auto" w:fill="FFFFFF"/>
            <w:vAlign w:val="center"/>
            <w:hideMark/>
          </w:tcPr>
          <w:p w14:paraId="7288F167" w14:textId="77777777" w:rsidR="00F7621C" w:rsidRPr="00B66F6E" w:rsidRDefault="00F7621C" w:rsidP="00F7621C">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69" w:type="dxa"/>
            <w:tcBorders>
              <w:top w:val="nil"/>
              <w:left w:val="nil"/>
              <w:bottom w:val="double" w:sz="6" w:space="0" w:color="auto"/>
              <w:right w:val="single" w:sz="4" w:space="0" w:color="auto"/>
            </w:tcBorders>
            <w:shd w:val="clear" w:color="auto" w:fill="FFFFFF"/>
            <w:noWrap/>
            <w:vAlign w:val="bottom"/>
            <w:hideMark/>
          </w:tcPr>
          <w:p w14:paraId="0AA1F894"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1283" w:type="dxa"/>
            <w:tcBorders>
              <w:top w:val="nil"/>
              <w:left w:val="nil"/>
              <w:bottom w:val="double" w:sz="6" w:space="0" w:color="auto"/>
              <w:right w:val="single" w:sz="4" w:space="0" w:color="auto"/>
            </w:tcBorders>
            <w:shd w:val="clear" w:color="auto" w:fill="FFFFFF"/>
            <w:vAlign w:val="center"/>
            <w:hideMark/>
          </w:tcPr>
          <w:p w14:paraId="02C9F87F" w14:textId="77777777" w:rsidR="00F7621C" w:rsidRPr="00B66F6E" w:rsidRDefault="00F7621C" w:rsidP="00F7621C">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53" w:type="dxa"/>
            <w:tcBorders>
              <w:top w:val="nil"/>
              <w:left w:val="nil"/>
              <w:bottom w:val="double" w:sz="6" w:space="0" w:color="auto"/>
              <w:right w:val="single" w:sz="4" w:space="0" w:color="auto"/>
            </w:tcBorders>
            <w:shd w:val="clear" w:color="auto" w:fill="FFFFFF"/>
            <w:noWrap/>
            <w:vAlign w:val="bottom"/>
            <w:hideMark/>
          </w:tcPr>
          <w:p w14:paraId="194ED27E"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1176" w:type="dxa"/>
            <w:tcBorders>
              <w:top w:val="nil"/>
              <w:left w:val="nil"/>
              <w:bottom w:val="double" w:sz="6" w:space="0" w:color="auto"/>
              <w:right w:val="single" w:sz="4" w:space="0" w:color="auto"/>
            </w:tcBorders>
            <w:shd w:val="clear" w:color="auto" w:fill="FFFFFF"/>
            <w:noWrap/>
            <w:vAlign w:val="bottom"/>
            <w:hideMark/>
          </w:tcPr>
          <w:p w14:paraId="7FEDE1A5"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33" w:type="dxa"/>
            <w:tcBorders>
              <w:top w:val="nil"/>
              <w:left w:val="nil"/>
              <w:bottom w:val="double" w:sz="6" w:space="0" w:color="auto"/>
              <w:right w:val="single" w:sz="4" w:space="0" w:color="auto"/>
            </w:tcBorders>
            <w:shd w:val="clear" w:color="auto" w:fill="FFFFFF"/>
            <w:noWrap/>
            <w:vAlign w:val="bottom"/>
            <w:hideMark/>
          </w:tcPr>
          <w:p w14:paraId="63F67EC9"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double" w:sz="6" w:space="0" w:color="auto"/>
              <w:right w:val="single" w:sz="4" w:space="0" w:color="auto"/>
            </w:tcBorders>
            <w:shd w:val="clear" w:color="auto" w:fill="FFFFFF"/>
            <w:noWrap/>
            <w:vAlign w:val="bottom"/>
            <w:hideMark/>
          </w:tcPr>
          <w:p w14:paraId="026ACB00"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double" w:sz="6" w:space="0" w:color="auto"/>
              <w:right w:val="single" w:sz="4" w:space="0" w:color="auto"/>
            </w:tcBorders>
            <w:shd w:val="clear" w:color="auto" w:fill="FFFFFF"/>
            <w:noWrap/>
            <w:vAlign w:val="bottom"/>
            <w:hideMark/>
          </w:tcPr>
          <w:p w14:paraId="55FA7AA4"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double" w:sz="6" w:space="0" w:color="auto"/>
              <w:right w:val="single" w:sz="4" w:space="0" w:color="auto"/>
            </w:tcBorders>
            <w:shd w:val="clear" w:color="auto" w:fill="FFFFFF"/>
            <w:noWrap/>
            <w:vAlign w:val="bottom"/>
            <w:hideMark/>
          </w:tcPr>
          <w:p w14:paraId="053FD5E7"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33" w:type="dxa"/>
            <w:tcBorders>
              <w:top w:val="nil"/>
              <w:left w:val="nil"/>
              <w:bottom w:val="double" w:sz="6" w:space="0" w:color="auto"/>
              <w:right w:val="single" w:sz="4" w:space="0" w:color="auto"/>
            </w:tcBorders>
            <w:shd w:val="clear" w:color="auto" w:fill="FFFFFF"/>
            <w:noWrap/>
            <w:vAlign w:val="bottom"/>
            <w:hideMark/>
          </w:tcPr>
          <w:p w14:paraId="7CFDADBF"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double" w:sz="6" w:space="0" w:color="auto"/>
              <w:right w:val="single" w:sz="4" w:space="0" w:color="auto"/>
            </w:tcBorders>
            <w:shd w:val="clear" w:color="auto" w:fill="FFFFFF"/>
            <w:noWrap/>
            <w:vAlign w:val="bottom"/>
            <w:hideMark/>
          </w:tcPr>
          <w:p w14:paraId="2AFF6662"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double" w:sz="6" w:space="0" w:color="auto"/>
              <w:right w:val="single" w:sz="4" w:space="0" w:color="auto"/>
            </w:tcBorders>
            <w:shd w:val="clear" w:color="auto" w:fill="FFFFFF"/>
            <w:noWrap/>
            <w:vAlign w:val="bottom"/>
            <w:hideMark/>
          </w:tcPr>
          <w:p w14:paraId="230789F5"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double" w:sz="6" w:space="0" w:color="auto"/>
              <w:right w:val="single" w:sz="4" w:space="0" w:color="auto"/>
            </w:tcBorders>
            <w:shd w:val="clear" w:color="auto" w:fill="FFFFFF"/>
            <w:noWrap/>
            <w:vAlign w:val="bottom"/>
            <w:hideMark/>
          </w:tcPr>
          <w:p w14:paraId="73443300"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double" w:sz="6" w:space="0" w:color="auto"/>
              <w:right w:val="single" w:sz="4" w:space="0" w:color="auto"/>
            </w:tcBorders>
            <w:shd w:val="clear" w:color="auto" w:fill="FFFFFF"/>
            <w:noWrap/>
            <w:vAlign w:val="bottom"/>
            <w:hideMark/>
          </w:tcPr>
          <w:p w14:paraId="1A656D48"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double" w:sz="6" w:space="0" w:color="auto"/>
              <w:right w:val="single" w:sz="4" w:space="0" w:color="auto"/>
            </w:tcBorders>
            <w:shd w:val="clear" w:color="auto" w:fill="FFFFFF"/>
            <w:noWrap/>
            <w:vAlign w:val="bottom"/>
            <w:hideMark/>
          </w:tcPr>
          <w:p w14:paraId="401E1462"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14" w:type="dxa"/>
            <w:tcBorders>
              <w:top w:val="nil"/>
              <w:left w:val="nil"/>
              <w:bottom w:val="double" w:sz="6" w:space="0" w:color="auto"/>
              <w:right w:val="single" w:sz="4" w:space="0" w:color="auto"/>
            </w:tcBorders>
            <w:shd w:val="clear" w:color="auto" w:fill="FFFFFF"/>
            <w:noWrap/>
            <w:vAlign w:val="bottom"/>
            <w:hideMark/>
          </w:tcPr>
          <w:p w14:paraId="5D00DA67"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9" w:type="dxa"/>
            <w:tcBorders>
              <w:top w:val="nil"/>
              <w:left w:val="nil"/>
              <w:bottom w:val="double" w:sz="6" w:space="0" w:color="auto"/>
              <w:right w:val="single" w:sz="4" w:space="0" w:color="auto"/>
            </w:tcBorders>
            <w:shd w:val="clear" w:color="auto" w:fill="FFFFFF"/>
            <w:noWrap/>
            <w:vAlign w:val="bottom"/>
            <w:hideMark/>
          </w:tcPr>
          <w:p w14:paraId="04C7835A"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1081" w:type="dxa"/>
            <w:tcBorders>
              <w:top w:val="nil"/>
              <w:left w:val="nil"/>
              <w:bottom w:val="double" w:sz="6" w:space="0" w:color="auto"/>
              <w:right w:val="single" w:sz="4" w:space="0" w:color="auto"/>
            </w:tcBorders>
            <w:shd w:val="clear" w:color="auto" w:fill="FFFFFF"/>
            <w:noWrap/>
            <w:vAlign w:val="bottom"/>
            <w:hideMark/>
          </w:tcPr>
          <w:p w14:paraId="7506D6AE"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r>
    </w:tbl>
    <w:p w14:paraId="59F609DD" w14:textId="77777777" w:rsidR="00B61B72" w:rsidRPr="00B66F6E" w:rsidRDefault="00B61B72" w:rsidP="00E33514">
      <w:pPr>
        <w:tabs>
          <w:tab w:val="left" w:pos="5670"/>
        </w:tabs>
        <w:ind w:left="-90"/>
        <w:rPr>
          <w:rFonts w:ascii="Times New Roman" w:hAnsi="Times New Roman" w:cs="Times New Roman"/>
          <w:color w:val="000000" w:themeColor="text1"/>
          <w:sz w:val="17"/>
          <w:szCs w:val="17"/>
        </w:rPr>
      </w:pPr>
    </w:p>
    <w:p w14:paraId="7C1AF900" w14:textId="77777777" w:rsidR="000632DD" w:rsidRPr="00B66F6E" w:rsidRDefault="000632DD" w:rsidP="000632DD">
      <w:pPr>
        <w:tabs>
          <w:tab w:val="left" w:pos="5670"/>
        </w:tabs>
        <w:ind w:left="284"/>
        <w:jc w:val="both"/>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t>Бо ҳазор сомонӣ</w:t>
      </w:r>
    </w:p>
    <w:p w14:paraId="31CF73A1" w14:textId="659AE3BB" w:rsidR="000632DD" w:rsidRPr="00B66F6E" w:rsidRDefault="000632DD" w:rsidP="000632DD">
      <w:pPr>
        <w:tabs>
          <w:tab w:val="left" w:pos="5670"/>
        </w:tabs>
        <w:ind w:left="284"/>
        <w:jc w:val="both"/>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t>*хароҷоти ҷории ояндаро ба инобат намегирад</w:t>
      </w:r>
    </w:p>
    <w:p w14:paraId="7E93C06D" w14:textId="77777777" w:rsidR="000632DD" w:rsidRPr="00B66F6E" w:rsidRDefault="000632DD" w:rsidP="000632DD">
      <w:pPr>
        <w:tabs>
          <w:tab w:val="left" w:pos="5670"/>
        </w:tabs>
        <w:ind w:left="284"/>
        <w:jc w:val="both"/>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t>**Иҷрои воқеии молиявии лоиҳа ба 01/01/2024 (нисбати буҷети умумии лоиҳа).</w:t>
      </w:r>
    </w:p>
    <w:p w14:paraId="054A06BE" w14:textId="0C474271" w:rsidR="000632DD" w:rsidRPr="00B66F6E" w:rsidRDefault="000632DD" w:rsidP="000632DD">
      <w:pPr>
        <w:tabs>
          <w:tab w:val="left" w:pos="5670"/>
        </w:tabs>
        <w:ind w:left="284"/>
        <w:jc w:val="both"/>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t>***Бо назардошти хароҷоти дигар ба истиснои сармоягузории асосӣи, ки дар буҷет барои истифода ва нигоҳдории дороиҳои аз хисоби сармоягузорӣ ба даст оварда шудаанд, ҷудо шудааст. Хароҷоти чории дахлдор инчунин бояд дар дархостҳои буҷетии вазоратҳо ворид карда шаванд.</w:t>
      </w:r>
    </w:p>
    <w:p w14:paraId="38B9C5C4" w14:textId="73D01D2D" w:rsidR="000632DD" w:rsidRPr="00B66F6E" w:rsidRDefault="000632DD" w:rsidP="000632DD">
      <w:pPr>
        <w:tabs>
          <w:tab w:val="left" w:pos="5670"/>
        </w:tabs>
        <w:ind w:left="284"/>
        <w:jc w:val="both"/>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t>**** Рамзгузорӣ ва меъёрҳои муайян кардани ҳолат дар ҷадвали поён (ҷадвали А) нишон дода шудаанд.</w:t>
      </w:r>
    </w:p>
    <w:p w14:paraId="2BBFE759" w14:textId="77777777" w:rsidR="000632DD" w:rsidRPr="00B66F6E" w:rsidRDefault="000632DD" w:rsidP="000632DD">
      <w:pPr>
        <w:tabs>
          <w:tab w:val="left" w:pos="5670"/>
        </w:tabs>
        <w:ind w:left="284"/>
        <w:jc w:val="both"/>
        <w:rPr>
          <w:rFonts w:ascii="Times New Roman" w:hAnsi="Times New Roman" w:cs="Times New Roman"/>
          <w:color w:val="000000" w:themeColor="text1"/>
          <w:sz w:val="17"/>
          <w:szCs w:val="17"/>
          <w:lang w:val="ru-RU"/>
        </w:rPr>
      </w:pPr>
    </w:p>
    <w:p w14:paraId="28A15981" w14:textId="75F3E83D" w:rsidR="00554048" w:rsidRPr="00B66F6E" w:rsidRDefault="00B61B72" w:rsidP="00554048">
      <w:pPr>
        <w:tabs>
          <w:tab w:val="left" w:pos="5670"/>
        </w:tabs>
        <w:ind w:left="2250" w:hanging="2160"/>
        <w:rPr>
          <w:rFonts w:ascii="Times New Roman" w:hAnsi="Times New Roman" w:cs="Times New Roman"/>
          <w:b/>
          <w:color w:val="000000" w:themeColor="text1"/>
          <w:szCs w:val="28"/>
          <w:lang w:val="ru-RU"/>
        </w:rPr>
      </w:pPr>
      <w:r w:rsidRPr="00B66F6E">
        <w:rPr>
          <w:rFonts w:ascii="Times New Roman" w:hAnsi="Times New Roman" w:cs="Times New Roman"/>
          <w:color w:val="000000" w:themeColor="text1"/>
          <w:sz w:val="17"/>
          <w:szCs w:val="17"/>
          <w:lang w:val="ru-RU"/>
        </w:rPr>
        <w:br w:type="page"/>
      </w:r>
      <w:r w:rsidRPr="00B66F6E">
        <w:rPr>
          <w:rFonts w:ascii="Times New Roman" w:hAnsi="Times New Roman" w:cs="Times New Roman"/>
          <w:b/>
          <w:color w:val="000000" w:themeColor="text1"/>
          <w:sz w:val="28"/>
          <w:szCs w:val="28"/>
          <w:lang w:val="ru-RU"/>
        </w:rPr>
        <w:lastRenderedPageBreak/>
        <w:t xml:space="preserve"> </w:t>
      </w:r>
      <w:r w:rsidR="006D22B1" w:rsidRPr="00B66F6E">
        <w:rPr>
          <w:rFonts w:ascii="Times New Roman" w:hAnsi="Times New Roman" w:cs="Times New Roman"/>
          <w:b/>
          <w:color w:val="000000" w:themeColor="text1"/>
          <w:szCs w:val="28"/>
          <w:lang w:val="ru-RU"/>
        </w:rPr>
        <w:t>Шакли</w:t>
      </w:r>
      <w:r w:rsidRPr="00B66F6E">
        <w:rPr>
          <w:rFonts w:ascii="Times New Roman" w:hAnsi="Times New Roman" w:cs="Times New Roman"/>
          <w:b/>
          <w:color w:val="000000" w:themeColor="text1"/>
          <w:szCs w:val="28"/>
          <w:lang w:val="ru-RU"/>
        </w:rPr>
        <w:t xml:space="preserve"> 2.</w:t>
      </w:r>
      <w:r w:rsidR="006D22B1" w:rsidRPr="00B66F6E">
        <w:rPr>
          <w:rFonts w:ascii="Times New Roman" w:hAnsi="Times New Roman" w:cs="Times New Roman"/>
          <w:b/>
          <w:color w:val="000000" w:themeColor="text1"/>
          <w:szCs w:val="28"/>
          <w:lang w:val="ru-RU"/>
        </w:rPr>
        <w:t>4</w:t>
      </w:r>
      <w:r w:rsidRPr="00B66F6E">
        <w:rPr>
          <w:rFonts w:ascii="Times New Roman" w:hAnsi="Times New Roman" w:cs="Times New Roman"/>
          <w:b/>
          <w:color w:val="000000" w:themeColor="text1"/>
          <w:szCs w:val="28"/>
          <w:lang w:val="ru-RU"/>
        </w:rPr>
        <w:t xml:space="preserve"> </w:t>
      </w:r>
      <w:r w:rsidR="00D21B60" w:rsidRPr="00B66F6E">
        <w:rPr>
          <w:rFonts w:ascii="Times New Roman" w:hAnsi="Times New Roman" w:cs="Times New Roman"/>
          <w:b/>
          <w:color w:val="000000" w:themeColor="text1"/>
          <w:szCs w:val="28"/>
          <w:lang w:val="ru-RU"/>
        </w:rPr>
        <w:t xml:space="preserve">Маълумоти муфассал дар бораи лоиҳаи </w:t>
      </w:r>
      <w:r w:rsidR="00554048" w:rsidRPr="00B66F6E">
        <w:rPr>
          <w:rFonts w:ascii="Times New Roman" w:hAnsi="Times New Roman" w:cs="Times New Roman"/>
          <w:b/>
          <w:color w:val="000000" w:themeColor="text1"/>
          <w:szCs w:val="28"/>
          <w:lang w:val="ru-RU"/>
        </w:rPr>
        <w:t>ҷудогона</w:t>
      </w:r>
      <w:r w:rsidR="00D21B60" w:rsidRPr="00B66F6E">
        <w:rPr>
          <w:rFonts w:ascii="Times New Roman" w:hAnsi="Times New Roman" w:cs="Times New Roman"/>
          <w:b/>
          <w:color w:val="000000" w:themeColor="text1"/>
          <w:szCs w:val="28"/>
          <w:lang w:val="ru-RU"/>
        </w:rPr>
        <w:t xml:space="preserve">/объекти </w:t>
      </w:r>
      <w:r w:rsidR="00554048" w:rsidRPr="00B66F6E">
        <w:rPr>
          <w:rFonts w:ascii="Times New Roman" w:hAnsi="Times New Roman" w:cs="Times New Roman"/>
          <w:b/>
          <w:color w:val="000000" w:themeColor="text1"/>
          <w:szCs w:val="28"/>
          <w:lang w:val="ru-RU"/>
        </w:rPr>
        <w:t>ЛДС</w:t>
      </w:r>
      <w:r w:rsidR="00D21B60" w:rsidRPr="00B66F6E">
        <w:rPr>
          <w:rFonts w:ascii="Times New Roman" w:hAnsi="Times New Roman" w:cs="Times New Roman"/>
          <w:b/>
          <w:color w:val="000000" w:themeColor="text1"/>
          <w:szCs w:val="28"/>
          <w:lang w:val="ru-RU"/>
        </w:rPr>
        <w:t xml:space="preserve"> ва </w:t>
      </w:r>
      <w:r w:rsidR="00554048" w:rsidRPr="00B66F6E">
        <w:rPr>
          <w:rFonts w:ascii="Times New Roman" w:hAnsi="Times New Roman" w:cs="Times New Roman"/>
          <w:b/>
          <w:color w:val="000000" w:themeColor="text1"/>
          <w:szCs w:val="28"/>
          <w:lang w:val="ru-RU"/>
        </w:rPr>
        <w:t>ЛСАМ (барои пур кардан аз ҷониби вазоратҳо, ГТЛ ва МТЛ).</w:t>
      </w:r>
    </w:p>
    <w:p w14:paraId="110D9001" w14:textId="50F362CF" w:rsidR="00554048" w:rsidRPr="00B66F6E" w:rsidRDefault="00554048" w:rsidP="006D22B1">
      <w:pPr>
        <w:tabs>
          <w:tab w:val="left" w:pos="5670"/>
        </w:tabs>
        <w:ind w:left="284"/>
        <w:rPr>
          <w:rFonts w:ascii="Times New Roman" w:hAnsi="Times New Roman" w:cs="Times New Roman"/>
          <w:b/>
          <w:color w:val="000000" w:themeColor="text1"/>
          <w:szCs w:val="28"/>
          <w:lang w:val="ru-RU"/>
        </w:rPr>
      </w:pPr>
      <w:r w:rsidRPr="00B66F6E">
        <w:rPr>
          <w:rFonts w:ascii="Times New Roman" w:hAnsi="Times New Roman" w:cs="Times New Roman"/>
          <w:b/>
          <w:color w:val="000000" w:themeColor="text1"/>
          <w:szCs w:val="28"/>
          <w:lang w:val="ru-RU"/>
        </w:rPr>
        <w:t>Қисми 1. Маълумоти умумӣ дар бораи лоиҳа</w:t>
      </w:r>
    </w:p>
    <w:p w14:paraId="3D6D2D9A" w14:textId="77777777" w:rsidR="00B61B72" w:rsidRPr="00B66F6E" w:rsidRDefault="00B61B72" w:rsidP="00E33514">
      <w:pPr>
        <w:tabs>
          <w:tab w:val="left" w:pos="5670"/>
        </w:tabs>
        <w:ind w:left="-90" w:firstLine="810"/>
        <w:jc w:val="center"/>
        <w:rPr>
          <w:rFonts w:ascii="Times New Roman" w:hAnsi="Times New Roman" w:cs="Times New Roman"/>
          <w:b/>
          <w:bCs/>
          <w:color w:val="000000" w:themeColor="text1"/>
          <w:sz w:val="28"/>
          <w:szCs w:val="28"/>
          <w:lang w:val="ru-RU"/>
        </w:rPr>
      </w:pPr>
    </w:p>
    <w:p w14:paraId="207B44D7" w14:textId="77777777" w:rsidR="00B61B72" w:rsidRPr="00B66F6E" w:rsidRDefault="00B61B72" w:rsidP="00E33514">
      <w:pPr>
        <w:tabs>
          <w:tab w:val="left" w:pos="5670"/>
        </w:tabs>
        <w:ind w:left="-90"/>
        <w:rPr>
          <w:rFonts w:ascii="Times New Roman" w:hAnsi="Times New Roman" w:cs="Times New Roman"/>
          <w:color w:val="000000" w:themeColor="text1"/>
          <w:sz w:val="17"/>
          <w:szCs w:val="17"/>
          <w:lang w:val="ru-RU"/>
        </w:rPr>
      </w:pPr>
    </w:p>
    <w:tbl>
      <w:tblPr>
        <w:tblW w:w="15848" w:type="dxa"/>
        <w:tblInd w:w="108" w:type="dxa"/>
        <w:tblLook w:val="04A0" w:firstRow="1" w:lastRow="0" w:firstColumn="1" w:lastColumn="0" w:noHBand="0" w:noVBand="1"/>
      </w:tblPr>
      <w:tblGrid>
        <w:gridCol w:w="5103"/>
        <w:gridCol w:w="10745"/>
      </w:tblGrid>
      <w:tr w:rsidR="00B66F6E" w:rsidRPr="00B66F6E" w14:paraId="35CD8041" w14:textId="77777777" w:rsidTr="005B4A9E">
        <w:trPr>
          <w:trHeight w:val="255"/>
        </w:trPr>
        <w:tc>
          <w:tcPr>
            <w:tcW w:w="5103" w:type="dxa"/>
            <w:tcBorders>
              <w:top w:val="nil"/>
              <w:left w:val="nil"/>
              <w:bottom w:val="single" w:sz="4" w:space="0" w:color="auto"/>
              <w:right w:val="nil"/>
            </w:tcBorders>
            <w:shd w:val="clear" w:color="auto" w:fill="FFFFFF"/>
            <w:noWrap/>
            <w:vAlign w:val="center"/>
            <w:hideMark/>
          </w:tcPr>
          <w:p w14:paraId="340CA20E" w14:textId="022D433D" w:rsidR="00B61B72" w:rsidRPr="00B66F6E" w:rsidRDefault="00554048" w:rsidP="00E33514">
            <w:pPr>
              <w:shd w:val="clear" w:color="auto" w:fill="FFFFFF"/>
              <w:tabs>
                <w:tab w:val="left" w:pos="5670"/>
              </w:tabs>
              <w:rPr>
                <w:rFonts w:ascii="Times New Roman" w:hAnsi="Times New Roman" w:cs="Times New Roman"/>
                <w:b/>
                <w:bCs/>
                <w:color w:val="000000" w:themeColor="text1"/>
                <w:sz w:val="16"/>
                <w:szCs w:val="16"/>
                <w:lang w:val="ru-RU"/>
              </w:rPr>
            </w:pPr>
            <w:r w:rsidRPr="00B66F6E">
              <w:rPr>
                <w:rFonts w:ascii="Times New Roman" w:hAnsi="Times New Roman" w:cs="Times New Roman"/>
                <w:b/>
                <w:bCs/>
                <w:color w:val="000000" w:themeColor="text1"/>
                <w:sz w:val="16"/>
                <w:szCs w:val="16"/>
              </w:rPr>
              <w:t>Номи лоиҳа/объект</w:t>
            </w:r>
          </w:p>
        </w:tc>
        <w:tc>
          <w:tcPr>
            <w:tcW w:w="10745" w:type="dxa"/>
            <w:tcBorders>
              <w:top w:val="nil"/>
              <w:left w:val="nil"/>
              <w:bottom w:val="single" w:sz="4" w:space="0" w:color="auto"/>
              <w:right w:val="nil"/>
            </w:tcBorders>
            <w:shd w:val="clear" w:color="auto" w:fill="auto"/>
            <w:noWrap/>
            <w:vAlign w:val="bottom"/>
            <w:hideMark/>
          </w:tcPr>
          <w:p w14:paraId="63B1C488"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rPr>
            </w:pPr>
            <w:r w:rsidRPr="00B66F6E">
              <w:rPr>
                <w:rFonts w:ascii="Times New Roman" w:hAnsi="Times New Roman" w:cs="Times New Roman"/>
                <w:b/>
                <w:bCs/>
                <w:color w:val="000000" w:themeColor="text1"/>
                <w:sz w:val="16"/>
                <w:szCs w:val="16"/>
              </w:rPr>
              <w:t> </w:t>
            </w:r>
          </w:p>
        </w:tc>
      </w:tr>
      <w:tr w:rsidR="00B66F6E" w:rsidRPr="00B66F6E" w14:paraId="73B1BDDB"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27BE1834" w14:textId="0096248F" w:rsidR="00B61B72" w:rsidRPr="00B66F6E" w:rsidRDefault="00554048" w:rsidP="00E33514">
            <w:pPr>
              <w:shd w:val="clear" w:color="auto" w:fill="FFFFFF"/>
              <w:tabs>
                <w:tab w:val="left" w:pos="5670"/>
              </w:tabs>
              <w:rPr>
                <w:rFonts w:ascii="Times New Roman" w:hAnsi="Times New Roman" w:cs="Times New Roman"/>
                <w:b/>
                <w:bCs/>
                <w:color w:val="000000" w:themeColor="text1"/>
                <w:sz w:val="16"/>
                <w:szCs w:val="16"/>
                <w:lang w:val="ru-RU"/>
              </w:rPr>
            </w:pPr>
            <w:r w:rsidRPr="00B66F6E">
              <w:rPr>
                <w:rFonts w:ascii="Times New Roman" w:hAnsi="Times New Roman" w:cs="Times New Roman"/>
                <w:b/>
                <w:bCs/>
                <w:color w:val="000000" w:themeColor="text1"/>
                <w:sz w:val="16"/>
                <w:szCs w:val="16"/>
              </w:rPr>
              <w:t>Ҳолати лоиҳа/объект*</w:t>
            </w:r>
          </w:p>
        </w:tc>
        <w:tc>
          <w:tcPr>
            <w:tcW w:w="10745" w:type="dxa"/>
            <w:tcBorders>
              <w:top w:val="single" w:sz="4" w:space="0" w:color="auto"/>
              <w:left w:val="nil"/>
              <w:bottom w:val="single" w:sz="4" w:space="0" w:color="auto"/>
              <w:right w:val="nil"/>
            </w:tcBorders>
            <w:shd w:val="clear" w:color="auto" w:fill="auto"/>
            <w:noWrap/>
            <w:vAlign w:val="bottom"/>
            <w:hideMark/>
          </w:tcPr>
          <w:p w14:paraId="42B34D85"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rPr>
            </w:pPr>
            <w:r w:rsidRPr="00B66F6E">
              <w:rPr>
                <w:rFonts w:ascii="Times New Roman" w:hAnsi="Times New Roman" w:cs="Times New Roman"/>
                <w:b/>
                <w:bCs/>
                <w:color w:val="000000" w:themeColor="text1"/>
                <w:sz w:val="16"/>
                <w:szCs w:val="16"/>
              </w:rPr>
              <w:t> </w:t>
            </w:r>
          </w:p>
        </w:tc>
      </w:tr>
      <w:tr w:rsidR="00B66F6E" w:rsidRPr="00B66F6E" w14:paraId="7A6D3833" w14:textId="77777777" w:rsidTr="005B4A9E">
        <w:trPr>
          <w:trHeight w:val="249"/>
        </w:trPr>
        <w:tc>
          <w:tcPr>
            <w:tcW w:w="5103" w:type="dxa"/>
            <w:tcBorders>
              <w:top w:val="single" w:sz="4" w:space="0" w:color="auto"/>
              <w:left w:val="nil"/>
              <w:bottom w:val="single" w:sz="4" w:space="0" w:color="auto"/>
              <w:right w:val="nil"/>
            </w:tcBorders>
            <w:shd w:val="clear" w:color="auto" w:fill="FFFFFF"/>
            <w:vAlign w:val="center"/>
            <w:hideMark/>
          </w:tcPr>
          <w:p w14:paraId="04CD72E6" w14:textId="2BA3202B" w:rsidR="00B61B72" w:rsidRPr="00B66F6E" w:rsidRDefault="00554048" w:rsidP="00E33514">
            <w:pPr>
              <w:shd w:val="clear" w:color="auto" w:fill="FFFFFF"/>
              <w:tabs>
                <w:tab w:val="left" w:pos="5670"/>
              </w:tabs>
              <w:rPr>
                <w:rFonts w:ascii="Times New Roman" w:hAnsi="Times New Roman" w:cs="Times New Roman"/>
                <w:b/>
                <w:bCs/>
                <w:color w:val="000000" w:themeColor="text1"/>
                <w:sz w:val="16"/>
                <w:szCs w:val="16"/>
              </w:rPr>
            </w:pPr>
            <w:r w:rsidRPr="00B66F6E">
              <w:rPr>
                <w:rFonts w:ascii="Times New Roman" w:hAnsi="Times New Roman" w:cs="Times New Roman"/>
                <w:b/>
                <w:bCs/>
                <w:color w:val="000000" w:themeColor="text1"/>
                <w:sz w:val="16"/>
                <w:szCs w:val="16"/>
                <w:lang w:val="ru-RU"/>
              </w:rPr>
              <w:t>Манбаи</w:t>
            </w:r>
            <w:r w:rsidRPr="00B66F6E">
              <w:rPr>
                <w:rFonts w:ascii="Times New Roman" w:hAnsi="Times New Roman" w:cs="Times New Roman"/>
                <w:b/>
                <w:bCs/>
                <w:color w:val="000000" w:themeColor="text1"/>
                <w:sz w:val="16"/>
                <w:szCs w:val="16"/>
              </w:rPr>
              <w:t xml:space="preserve"> (</w:t>
            </w:r>
            <w:r w:rsidRPr="00B66F6E">
              <w:rPr>
                <w:rFonts w:ascii="Times New Roman" w:hAnsi="Times New Roman" w:cs="Times New Roman"/>
                <w:b/>
                <w:bCs/>
                <w:color w:val="000000" w:themeColor="text1"/>
                <w:sz w:val="16"/>
                <w:szCs w:val="16"/>
                <w:lang w:val="ru-RU"/>
              </w:rPr>
              <w:t>маблағгузории</w:t>
            </w:r>
            <w:r w:rsidRPr="00B66F6E">
              <w:rPr>
                <w:rFonts w:ascii="Times New Roman" w:hAnsi="Times New Roman" w:cs="Times New Roman"/>
                <w:b/>
                <w:bCs/>
                <w:color w:val="000000" w:themeColor="text1"/>
                <w:sz w:val="16"/>
                <w:szCs w:val="16"/>
              </w:rPr>
              <w:t xml:space="preserve">) </w:t>
            </w:r>
            <w:r w:rsidRPr="00B66F6E">
              <w:rPr>
                <w:rFonts w:ascii="Times New Roman" w:hAnsi="Times New Roman" w:cs="Times New Roman"/>
                <w:b/>
                <w:bCs/>
                <w:color w:val="000000" w:themeColor="text1"/>
                <w:sz w:val="16"/>
                <w:szCs w:val="16"/>
                <w:lang w:val="ru-RU"/>
              </w:rPr>
              <w:t>лоиҳа</w:t>
            </w:r>
            <w:r w:rsidRPr="00B66F6E">
              <w:rPr>
                <w:rFonts w:ascii="Times New Roman" w:hAnsi="Times New Roman" w:cs="Times New Roman"/>
                <w:b/>
                <w:bCs/>
                <w:color w:val="000000" w:themeColor="text1"/>
                <w:sz w:val="16"/>
                <w:szCs w:val="16"/>
              </w:rPr>
              <w:t xml:space="preserve"> (</w:t>
            </w:r>
            <w:r w:rsidRPr="00B66F6E">
              <w:rPr>
                <w:rFonts w:ascii="Times New Roman" w:hAnsi="Times New Roman" w:cs="Times New Roman"/>
                <w:b/>
                <w:bCs/>
                <w:color w:val="000000" w:themeColor="text1"/>
                <w:sz w:val="16"/>
                <w:szCs w:val="16"/>
                <w:lang w:val="tg-Cyrl-TJ"/>
              </w:rPr>
              <w:t>ЛСД</w:t>
            </w:r>
            <w:r w:rsidRPr="00B66F6E">
              <w:rPr>
                <w:rFonts w:ascii="Times New Roman" w:hAnsi="Times New Roman" w:cs="Times New Roman"/>
                <w:b/>
                <w:bCs/>
                <w:color w:val="000000" w:themeColor="text1"/>
                <w:sz w:val="16"/>
                <w:szCs w:val="16"/>
              </w:rPr>
              <w:t xml:space="preserve"> </w:t>
            </w:r>
            <w:r w:rsidRPr="00B66F6E">
              <w:rPr>
                <w:rFonts w:ascii="Times New Roman" w:hAnsi="Times New Roman" w:cs="Times New Roman"/>
                <w:b/>
                <w:bCs/>
                <w:color w:val="000000" w:themeColor="text1"/>
                <w:sz w:val="16"/>
                <w:szCs w:val="16"/>
                <w:lang w:val="ru-RU"/>
              </w:rPr>
              <w:t>ё</w:t>
            </w:r>
            <w:r w:rsidRPr="00B66F6E">
              <w:rPr>
                <w:rFonts w:ascii="Times New Roman" w:hAnsi="Times New Roman" w:cs="Times New Roman"/>
                <w:b/>
                <w:bCs/>
                <w:color w:val="000000" w:themeColor="text1"/>
                <w:sz w:val="16"/>
                <w:szCs w:val="16"/>
              </w:rPr>
              <w:t xml:space="preserve"> </w:t>
            </w:r>
            <w:r w:rsidRPr="00B66F6E">
              <w:rPr>
                <w:rFonts w:ascii="Times New Roman" w:hAnsi="Times New Roman" w:cs="Times New Roman"/>
                <w:b/>
                <w:bCs/>
                <w:color w:val="000000" w:themeColor="text1"/>
                <w:sz w:val="16"/>
                <w:szCs w:val="16"/>
                <w:lang w:val="tg-Cyrl-TJ"/>
              </w:rPr>
              <w:t>ЛСАМ</w:t>
            </w:r>
            <w:r w:rsidRPr="00B66F6E">
              <w:rPr>
                <w:rFonts w:ascii="Times New Roman" w:hAnsi="Times New Roman" w:cs="Times New Roman"/>
                <w:b/>
                <w:bCs/>
                <w:color w:val="000000" w:themeColor="text1"/>
                <w:sz w:val="16"/>
                <w:szCs w:val="16"/>
              </w:rPr>
              <w:t>)</w:t>
            </w:r>
          </w:p>
        </w:tc>
        <w:tc>
          <w:tcPr>
            <w:tcW w:w="10745" w:type="dxa"/>
            <w:tcBorders>
              <w:top w:val="single" w:sz="4" w:space="0" w:color="auto"/>
              <w:left w:val="nil"/>
              <w:bottom w:val="single" w:sz="4" w:space="0" w:color="auto"/>
              <w:right w:val="nil"/>
            </w:tcBorders>
            <w:shd w:val="clear" w:color="auto" w:fill="auto"/>
            <w:noWrap/>
            <w:vAlign w:val="bottom"/>
            <w:hideMark/>
          </w:tcPr>
          <w:p w14:paraId="58BD8A3D"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rPr>
            </w:pPr>
            <w:r w:rsidRPr="00B66F6E">
              <w:rPr>
                <w:rFonts w:ascii="Times New Roman" w:hAnsi="Times New Roman" w:cs="Times New Roman"/>
                <w:b/>
                <w:bCs/>
                <w:color w:val="000000" w:themeColor="text1"/>
                <w:sz w:val="16"/>
                <w:szCs w:val="16"/>
              </w:rPr>
              <w:t> </w:t>
            </w:r>
          </w:p>
        </w:tc>
      </w:tr>
      <w:tr w:rsidR="00B66F6E" w:rsidRPr="00AC31E2" w14:paraId="049AECF8"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4B11E7E6" w14:textId="37557439" w:rsidR="00B61B72" w:rsidRPr="00B66F6E" w:rsidRDefault="00554048" w:rsidP="00E33514">
            <w:pPr>
              <w:shd w:val="clear" w:color="auto" w:fill="FFFFFF"/>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Санаи оғоз ва анҷоми лоиҳа/объект</w:t>
            </w:r>
          </w:p>
        </w:tc>
        <w:tc>
          <w:tcPr>
            <w:tcW w:w="10745" w:type="dxa"/>
            <w:tcBorders>
              <w:top w:val="single" w:sz="4" w:space="0" w:color="auto"/>
              <w:left w:val="nil"/>
              <w:bottom w:val="single" w:sz="4" w:space="0" w:color="auto"/>
              <w:right w:val="nil"/>
            </w:tcBorders>
            <w:shd w:val="clear" w:color="auto" w:fill="auto"/>
            <w:noWrap/>
            <w:vAlign w:val="bottom"/>
            <w:hideMark/>
          </w:tcPr>
          <w:p w14:paraId="08FA47A3"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lang w:val="ru-RU"/>
              </w:rPr>
            </w:pPr>
            <w:r w:rsidRPr="00B66F6E">
              <w:rPr>
                <w:rFonts w:ascii="Times New Roman" w:hAnsi="Times New Roman" w:cs="Times New Roman"/>
                <w:b/>
                <w:bCs/>
                <w:color w:val="000000" w:themeColor="text1"/>
                <w:sz w:val="16"/>
                <w:szCs w:val="16"/>
              </w:rPr>
              <w:t> </w:t>
            </w:r>
          </w:p>
        </w:tc>
      </w:tr>
      <w:tr w:rsidR="00B66F6E" w:rsidRPr="00B66F6E" w14:paraId="3C4A7181"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468194C6" w14:textId="7AF6FD2B" w:rsidR="00B61B72" w:rsidRPr="00B66F6E" w:rsidRDefault="00554048" w:rsidP="00E33514">
            <w:pPr>
              <w:shd w:val="clear" w:color="auto" w:fill="FFFFFF"/>
              <w:tabs>
                <w:tab w:val="left" w:pos="5670"/>
              </w:tabs>
              <w:rPr>
                <w:rFonts w:ascii="Times New Roman" w:hAnsi="Times New Roman" w:cs="Times New Roman"/>
                <w:color w:val="000000" w:themeColor="text1"/>
                <w:sz w:val="16"/>
                <w:szCs w:val="16"/>
                <w:lang w:val="tg-Cyrl-TJ"/>
              </w:rPr>
            </w:pPr>
            <w:r w:rsidRPr="00B66F6E">
              <w:rPr>
                <w:rFonts w:ascii="Times New Roman" w:hAnsi="Times New Roman" w:cs="Times New Roman"/>
                <w:color w:val="000000" w:themeColor="text1"/>
                <w:sz w:val="16"/>
                <w:szCs w:val="16"/>
                <w:lang w:val="tg-Cyrl-TJ"/>
              </w:rPr>
              <w:t>Соҳа</w:t>
            </w:r>
          </w:p>
        </w:tc>
        <w:tc>
          <w:tcPr>
            <w:tcW w:w="10745" w:type="dxa"/>
            <w:tcBorders>
              <w:top w:val="single" w:sz="4" w:space="0" w:color="auto"/>
              <w:left w:val="nil"/>
              <w:bottom w:val="single" w:sz="4" w:space="0" w:color="auto"/>
              <w:right w:val="nil"/>
            </w:tcBorders>
            <w:shd w:val="clear" w:color="auto" w:fill="auto"/>
            <w:noWrap/>
            <w:vAlign w:val="bottom"/>
            <w:hideMark/>
          </w:tcPr>
          <w:p w14:paraId="74354FFC"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rPr>
            </w:pPr>
            <w:r w:rsidRPr="00B66F6E">
              <w:rPr>
                <w:rFonts w:ascii="Times New Roman" w:hAnsi="Times New Roman" w:cs="Times New Roman"/>
                <w:b/>
                <w:bCs/>
                <w:color w:val="000000" w:themeColor="text1"/>
                <w:sz w:val="16"/>
                <w:szCs w:val="16"/>
              </w:rPr>
              <w:t> </w:t>
            </w:r>
          </w:p>
        </w:tc>
      </w:tr>
      <w:tr w:rsidR="00B66F6E" w:rsidRPr="00B66F6E" w14:paraId="1810090D"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0EF13E8E" w14:textId="7E9DCF98" w:rsidR="00B61B72" w:rsidRPr="00B66F6E" w:rsidRDefault="00554048" w:rsidP="00E33514">
            <w:pPr>
              <w:shd w:val="clear" w:color="auto" w:fill="FFFFFF"/>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Шартномаи</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қарзӣ</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барои</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ЛДС</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Рамз</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барои</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ЛСАМ</w:t>
            </w:r>
            <w:r w:rsidRPr="00B66F6E">
              <w:rPr>
                <w:rFonts w:ascii="Times New Roman" w:hAnsi="Times New Roman" w:cs="Times New Roman"/>
                <w:color w:val="000000" w:themeColor="text1"/>
                <w:sz w:val="16"/>
                <w:szCs w:val="16"/>
              </w:rPr>
              <w:t>)**</w:t>
            </w:r>
          </w:p>
        </w:tc>
        <w:tc>
          <w:tcPr>
            <w:tcW w:w="10745" w:type="dxa"/>
            <w:tcBorders>
              <w:top w:val="single" w:sz="4" w:space="0" w:color="auto"/>
              <w:left w:val="nil"/>
              <w:bottom w:val="single" w:sz="4" w:space="0" w:color="auto"/>
              <w:right w:val="nil"/>
            </w:tcBorders>
            <w:shd w:val="clear" w:color="auto" w:fill="auto"/>
            <w:noWrap/>
            <w:vAlign w:val="bottom"/>
            <w:hideMark/>
          </w:tcPr>
          <w:p w14:paraId="57F97526"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rPr>
            </w:pPr>
            <w:r w:rsidRPr="00B66F6E">
              <w:rPr>
                <w:rFonts w:ascii="Times New Roman" w:hAnsi="Times New Roman" w:cs="Times New Roman"/>
                <w:b/>
                <w:bCs/>
                <w:color w:val="000000" w:themeColor="text1"/>
                <w:sz w:val="16"/>
                <w:szCs w:val="16"/>
              </w:rPr>
              <w:t> </w:t>
            </w:r>
          </w:p>
        </w:tc>
      </w:tr>
      <w:tr w:rsidR="00B66F6E" w:rsidRPr="00B66F6E" w14:paraId="620E5917"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3A37EDD2" w14:textId="25B9373C" w:rsidR="00B61B72" w:rsidRPr="00B66F6E" w:rsidRDefault="00554048" w:rsidP="00E33514">
            <w:pPr>
              <w:shd w:val="clear" w:color="auto" w:fill="FFFFFF"/>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ТАМБ</w:t>
            </w:r>
          </w:p>
        </w:tc>
        <w:tc>
          <w:tcPr>
            <w:tcW w:w="10745" w:type="dxa"/>
            <w:tcBorders>
              <w:top w:val="single" w:sz="4" w:space="0" w:color="auto"/>
              <w:left w:val="nil"/>
              <w:bottom w:val="single" w:sz="4" w:space="0" w:color="auto"/>
              <w:right w:val="nil"/>
            </w:tcBorders>
            <w:shd w:val="clear" w:color="auto" w:fill="auto"/>
            <w:noWrap/>
            <w:vAlign w:val="bottom"/>
            <w:hideMark/>
          </w:tcPr>
          <w:p w14:paraId="0EAB70AD"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lang w:val="ru-RU"/>
              </w:rPr>
            </w:pPr>
            <w:r w:rsidRPr="00B66F6E">
              <w:rPr>
                <w:rFonts w:ascii="Times New Roman" w:hAnsi="Times New Roman" w:cs="Times New Roman"/>
                <w:b/>
                <w:bCs/>
                <w:color w:val="000000" w:themeColor="text1"/>
                <w:sz w:val="16"/>
                <w:szCs w:val="16"/>
              </w:rPr>
              <w:t> </w:t>
            </w:r>
          </w:p>
        </w:tc>
      </w:tr>
      <w:tr w:rsidR="00B66F6E" w:rsidRPr="00B66F6E" w14:paraId="097F4CF3"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5B7CA2B1" w14:textId="69B75FC0" w:rsidR="00B61B72" w:rsidRPr="00B66F6E" w:rsidRDefault="00554048" w:rsidP="00E33514">
            <w:pPr>
              <w:shd w:val="clear" w:color="auto" w:fill="FFFFFF"/>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ТМБ</w:t>
            </w:r>
          </w:p>
        </w:tc>
        <w:tc>
          <w:tcPr>
            <w:tcW w:w="10745" w:type="dxa"/>
            <w:tcBorders>
              <w:top w:val="single" w:sz="4" w:space="0" w:color="auto"/>
              <w:left w:val="nil"/>
              <w:bottom w:val="single" w:sz="4" w:space="0" w:color="auto"/>
              <w:right w:val="nil"/>
            </w:tcBorders>
            <w:shd w:val="clear" w:color="auto" w:fill="auto"/>
            <w:noWrap/>
            <w:vAlign w:val="bottom"/>
            <w:hideMark/>
          </w:tcPr>
          <w:p w14:paraId="577A4A40"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lang w:val="ru-RU"/>
              </w:rPr>
            </w:pPr>
            <w:r w:rsidRPr="00B66F6E">
              <w:rPr>
                <w:rFonts w:ascii="Times New Roman" w:hAnsi="Times New Roman" w:cs="Times New Roman"/>
                <w:b/>
                <w:bCs/>
                <w:color w:val="000000" w:themeColor="text1"/>
                <w:sz w:val="16"/>
                <w:szCs w:val="16"/>
              </w:rPr>
              <w:t> </w:t>
            </w:r>
          </w:p>
        </w:tc>
      </w:tr>
      <w:tr w:rsidR="00B66F6E" w:rsidRPr="00B66F6E" w14:paraId="00172280"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73B7B5A1" w14:textId="3A850450" w:rsidR="00B61B72" w:rsidRPr="00B66F6E" w:rsidRDefault="00554048" w:rsidP="00E33514">
            <w:pPr>
              <w:shd w:val="clear" w:color="auto" w:fill="FFFFFF"/>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ГМБ</w:t>
            </w:r>
          </w:p>
        </w:tc>
        <w:tc>
          <w:tcPr>
            <w:tcW w:w="10745" w:type="dxa"/>
            <w:tcBorders>
              <w:top w:val="single" w:sz="4" w:space="0" w:color="auto"/>
              <w:left w:val="nil"/>
              <w:bottom w:val="single" w:sz="4" w:space="0" w:color="auto"/>
              <w:right w:val="nil"/>
            </w:tcBorders>
            <w:shd w:val="clear" w:color="auto" w:fill="auto"/>
            <w:noWrap/>
            <w:vAlign w:val="bottom"/>
            <w:hideMark/>
          </w:tcPr>
          <w:p w14:paraId="69BFD9E5"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lang w:val="ru-RU"/>
              </w:rPr>
            </w:pPr>
            <w:r w:rsidRPr="00B66F6E">
              <w:rPr>
                <w:rFonts w:ascii="Times New Roman" w:hAnsi="Times New Roman" w:cs="Times New Roman"/>
                <w:b/>
                <w:bCs/>
                <w:color w:val="000000" w:themeColor="text1"/>
                <w:sz w:val="16"/>
                <w:szCs w:val="16"/>
              </w:rPr>
              <w:t> </w:t>
            </w:r>
          </w:p>
        </w:tc>
      </w:tr>
      <w:tr w:rsidR="00B66F6E" w:rsidRPr="00B66F6E" w14:paraId="225EA6B0"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12934917" w14:textId="4E147FCA" w:rsidR="00B61B72" w:rsidRPr="00B66F6E" w:rsidRDefault="00554048" w:rsidP="00E33514">
            <w:pPr>
              <w:shd w:val="clear" w:color="auto" w:fill="FFFFFF"/>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Гуруҳбандии буҷети функсионалӣ</w:t>
            </w:r>
            <w:r w:rsidR="00B61B72" w:rsidRPr="00B66F6E">
              <w:rPr>
                <w:rFonts w:ascii="Times New Roman" w:hAnsi="Times New Roman" w:cs="Times New Roman"/>
                <w:color w:val="000000" w:themeColor="text1"/>
                <w:sz w:val="16"/>
                <w:szCs w:val="16"/>
                <w:lang w:val="ru-RU"/>
              </w:rPr>
              <w:t>:</w:t>
            </w:r>
          </w:p>
        </w:tc>
        <w:tc>
          <w:tcPr>
            <w:tcW w:w="10745" w:type="dxa"/>
            <w:tcBorders>
              <w:top w:val="single" w:sz="4" w:space="0" w:color="auto"/>
              <w:left w:val="nil"/>
              <w:bottom w:val="single" w:sz="4" w:space="0" w:color="auto"/>
              <w:right w:val="nil"/>
            </w:tcBorders>
            <w:shd w:val="clear" w:color="auto" w:fill="auto"/>
            <w:noWrap/>
            <w:vAlign w:val="bottom"/>
            <w:hideMark/>
          </w:tcPr>
          <w:p w14:paraId="3767C0DD"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rPr>
            </w:pPr>
            <w:r w:rsidRPr="00B66F6E">
              <w:rPr>
                <w:rFonts w:ascii="Times New Roman" w:hAnsi="Times New Roman" w:cs="Times New Roman"/>
                <w:b/>
                <w:bCs/>
                <w:color w:val="000000" w:themeColor="text1"/>
                <w:sz w:val="16"/>
                <w:szCs w:val="16"/>
              </w:rPr>
              <w:t> </w:t>
            </w:r>
          </w:p>
        </w:tc>
      </w:tr>
      <w:tr w:rsidR="00B66F6E" w:rsidRPr="00B66F6E" w14:paraId="490C4E8F"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242D6B61" w14:textId="547D0FDD" w:rsidR="00B61B72" w:rsidRPr="00B66F6E" w:rsidRDefault="00B61B72" w:rsidP="00E33514">
            <w:pPr>
              <w:shd w:val="clear" w:color="auto" w:fill="FFFFFF"/>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 xml:space="preserve">  </w:t>
            </w:r>
            <w:r w:rsidR="00554048" w:rsidRPr="00B66F6E">
              <w:rPr>
                <w:rFonts w:ascii="Times New Roman" w:hAnsi="Times New Roman" w:cs="Times New Roman"/>
                <w:color w:val="000000" w:themeColor="text1"/>
                <w:sz w:val="16"/>
                <w:szCs w:val="16"/>
                <w:lang w:val="ru-RU"/>
              </w:rPr>
              <w:t>Сатҳи 1 ГВБ (соҳа)</w:t>
            </w:r>
          </w:p>
        </w:tc>
        <w:tc>
          <w:tcPr>
            <w:tcW w:w="10745" w:type="dxa"/>
            <w:tcBorders>
              <w:top w:val="single" w:sz="4" w:space="0" w:color="auto"/>
              <w:left w:val="nil"/>
              <w:bottom w:val="single" w:sz="4" w:space="0" w:color="auto"/>
              <w:right w:val="nil"/>
            </w:tcBorders>
            <w:shd w:val="clear" w:color="auto" w:fill="auto"/>
            <w:noWrap/>
            <w:vAlign w:val="bottom"/>
            <w:hideMark/>
          </w:tcPr>
          <w:p w14:paraId="7D7D3FFA"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lang w:val="ru-RU"/>
              </w:rPr>
            </w:pPr>
            <w:r w:rsidRPr="00B66F6E">
              <w:rPr>
                <w:rFonts w:ascii="Times New Roman" w:hAnsi="Times New Roman" w:cs="Times New Roman"/>
                <w:b/>
                <w:bCs/>
                <w:color w:val="000000" w:themeColor="text1"/>
                <w:sz w:val="16"/>
                <w:szCs w:val="16"/>
              </w:rPr>
              <w:t> </w:t>
            </w:r>
          </w:p>
        </w:tc>
      </w:tr>
      <w:tr w:rsidR="00B66F6E" w:rsidRPr="00B66F6E" w14:paraId="48A292A0"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782E9DC9" w14:textId="63709AB2" w:rsidR="00B61B72" w:rsidRPr="00B66F6E" w:rsidRDefault="00554048" w:rsidP="00E33514">
            <w:pPr>
              <w:shd w:val="clear" w:color="auto" w:fill="FFFFFF"/>
              <w:tabs>
                <w:tab w:val="left" w:pos="5670"/>
              </w:tabs>
              <w:rPr>
                <w:rFonts w:ascii="Times New Roman" w:hAnsi="Times New Roman" w:cs="Times New Roman"/>
                <w:color w:val="000000" w:themeColor="text1"/>
                <w:sz w:val="16"/>
                <w:szCs w:val="16"/>
                <w:lang w:val="tg-Cyrl-TJ"/>
              </w:rPr>
            </w:pPr>
            <w:r w:rsidRPr="00B66F6E">
              <w:rPr>
                <w:rFonts w:ascii="Times New Roman" w:hAnsi="Times New Roman" w:cs="Times New Roman"/>
                <w:color w:val="000000" w:themeColor="text1"/>
                <w:sz w:val="16"/>
                <w:szCs w:val="16"/>
                <w:lang w:val="ru-RU"/>
              </w:rPr>
              <w:t xml:space="preserve"> Сатҳи 2 ГВБ (зерсоҳа)</w:t>
            </w:r>
          </w:p>
        </w:tc>
        <w:tc>
          <w:tcPr>
            <w:tcW w:w="10745" w:type="dxa"/>
            <w:tcBorders>
              <w:top w:val="single" w:sz="4" w:space="0" w:color="auto"/>
              <w:left w:val="nil"/>
              <w:bottom w:val="single" w:sz="4" w:space="0" w:color="auto"/>
              <w:right w:val="nil"/>
            </w:tcBorders>
            <w:shd w:val="clear" w:color="auto" w:fill="auto"/>
            <w:noWrap/>
            <w:vAlign w:val="bottom"/>
            <w:hideMark/>
          </w:tcPr>
          <w:p w14:paraId="2F68200E"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lang w:val="ru-RU"/>
              </w:rPr>
            </w:pPr>
            <w:r w:rsidRPr="00B66F6E">
              <w:rPr>
                <w:rFonts w:ascii="Times New Roman" w:hAnsi="Times New Roman" w:cs="Times New Roman"/>
                <w:b/>
                <w:bCs/>
                <w:color w:val="000000" w:themeColor="text1"/>
                <w:sz w:val="16"/>
                <w:szCs w:val="16"/>
              </w:rPr>
              <w:t> </w:t>
            </w:r>
          </w:p>
        </w:tc>
      </w:tr>
      <w:tr w:rsidR="00B66F6E" w:rsidRPr="00B66F6E" w14:paraId="6C49016A"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1FDFE04A" w14:textId="632D7F11" w:rsidR="00B61B72" w:rsidRPr="00B66F6E" w:rsidRDefault="00B61B72" w:rsidP="00E33514">
            <w:pPr>
              <w:shd w:val="clear" w:color="auto" w:fill="FFFFFF"/>
              <w:tabs>
                <w:tab w:val="left" w:pos="5670"/>
              </w:tabs>
              <w:rPr>
                <w:rFonts w:ascii="Times New Roman" w:hAnsi="Times New Roman" w:cs="Times New Roman"/>
                <w:color w:val="000000" w:themeColor="text1"/>
                <w:sz w:val="16"/>
                <w:szCs w:val="16"/>
                <w:lang w:val="tg-Cyrl-TJ"/>
              </w:rPr>
            </w:pPr>
            <w:r w:rsidRPr="00B66F6E">
              <w:rPr>
                <w:rFonts w:ascii="Times New Roman" w:hAnsi="Times New Roman" w:cs="Times New Roman"/>
                <w:color w:val="000000" w:themeColor="text1"/>
                <w:sz w:val="16"/>
                <w:szCs w:val="16"/>
                <w:lang w:val="ru-RU"/>
              </w:rPr>
              <w:t xml:space="preserve"> </w:t>
            </w:r>
            <w:r w:rsidR="00554048" w:rsidRPr="00B66F6E">
              <w:rPr>
                <w:rFonts w:ascii="Times New Roman" w:hAnsi="Times New Roman" w:cs="Times New Roman"/>
                <w:color w:val="000000" w:themeColor="text1"/>
                <w:sz w:val="16"/>
                <w:szCs w:val="16"/>
                <w:lang w:val="ru-RU"/>
              </w:rPr>
              <w:t>Сатҳи 3 ГВБ (вазифа)</w:t>
            </w:r>
          </w:p>
        </w:tc>
        <w:tc>
          <w:tcPr>
            <w:tcW w:w="10745" w:type="dxa"/>
            <w:tcBorders>
              <w:top w:val="single" w:sz="4" w:space="0" w:color="auto"/>
              <w:left w:val="nil"/>
              <w:bottom w:val="single" w:sz="4" w:space="0" w:color="auto"/>
              <w:right w:val="nil"/>
            </w:tcBorders>
            <w:shd w:val="clear" w:color="auto" w:fill="auto"/>
            <w:noWrap/>
            <w:vAlign w:val="bottom"/>
            <w:hideMark/>
          </w:tcPr>
          <w:p w14:paraId="6AAC3A64"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lang w:val="ru-RU"/>
              </w:rPr>
            </w:pPr>
            <w:r w:rsidRPr="00B66F6E">
              <w:rPr>
                <w:rFonts w:ascii="Times New Roman" w:hAnsi="Times New Roman" w:cs="Times New Roman"/>
                <w:b/>
                <w:bCs/>
                <w:color w:val="000000" w:themeColor="text1"/>
                <w:sz w:val="16"/>
                <w:szCs w:val="16"/>
              </w:rPr>
              <w:t> </w:t>
            </w:r>
          </w:p>
        </w:tc>
      </w:tr>
      <w:tr w:rsidR="00B66F6E" w:rsidRPr="00B66F6E" w14:paraId="1FE4D0A5"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47C83FB6" w14:textId="79263938" w:rsidR="00B61B72" w:rsidRPr="00B66F6E" w:rsidRDefault="00554048" w:rsidP="00E33514">
            <w:pPr>
              <w:shd w:val="clear" w:color="auto" w:fill="FFFFFF"/>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lang w:val="tg-Cyrl-TJ"/>
              </w:rPr>
              <w:t>Гуруҳбандии</w:t>
            </w:r>
            <w:r w:rsidRPr="00B66F6E">
              <w:rPr>
                <w:rFonts w:ascii="Times New Roman" w:hAnsi="Times New Roman" w:cs="Times New Roman"/>
                <w:color w:val="000000" w:themeColor="text1"/>
                <w:sz w:val="16"/>
                <w:szCs w:val="16"/>
              </w:rPr>
              <w:t xml:space="preserve"> ҳудуд</w:t>
            </w:r>
            <w:r w:rsidRPr="00B66F6E">
              <w:rPr>
                <w:rFonts w:ascii="Times New Roman" w:hAnsi="Times New Roman" w:cs="Times New Roman"/>
                <w:color w:val="000000" w:themeColor="text1"/>
                <w:sz w:val="16"/>
                <w:szCs w:val="16"/>
                <w:lang w:val="tg-Cyrl-TJ"/>
              </w:rPr>
              <w:t>ии</w:t>
            </w:r>
            <w:r w:rsidRPr="00B66F6E">
              <w:rPr>
                <w:rFonts w:ascii="Times New Roman" w:hAnsi="Times New Roman" w:cs="Times New Roman"/>
                <w:color w:val="000000" w:themeColor="text1"/>
                <w:sz w:val="16"/>
                <w:szCs w:val="16"/>
              </w:rPr>
              <w:t xml:space="preserve"> буҷет</w:t>
            </w:r>
            <w:r w:rsidRPr="00B66F6E">
              <w:rPr>
                <w:rFonts w:ascii="Times New Roman" w:hAnsi="Times New Roman" w:cs="Times New Roman"/>
                <w:color w:val="000000" w:themeColor="text1"/>
                <w:sz w:val="16"/>
                <w:szCs w:val="16"/>
                <w:lang w:val="tg-Cyrl-TJ"/>
              </w:rPr>
              <w:t>ӣ</w:t>
            </w:r>
            <w:r w:rsidRPr="00B66F6E">
              <w:rPr>
                <w:rFonts w:ascii="Times New Roman" w:hAnsi="Times New Roman" w:cs="Times New Roman"/>
                <w:color w:val="000000" w:themeColor="text1"/>
                <w:sz w:val="16"/>
                <w:szCs w:val="16"/>
              </w:rPr>
              <w:t xml:space="preserve"> </w:t>
            </w:r>
          </w:p>
        </w:tc>
        <w:tc>
          <w:tcPr>
            <w:tcW w:w="10745" w:type="dxa"/>
            <w:tcBorders>
              <w:top w:val="single" w:sz="4" w:space="0" w:color="auto"/>
              <w:left w:val="nil"/>
              <w:bottom w:val="single" w:sz="4" w:space="0" w:color="auto"/>
              <w:right w:val="nil"/>
            </w:tcBorders>
            <w:shd w:val="clear" w:color="auto" w:fill="auto"/>
            <w:noWrap/>
            <w:vAlign w:val="bottom"/>
            <w:hideMark/>
          </w:tcPr>
          <w:p w14:paraId="6840FADD"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rPr>
            </w:pPr>
            <w:r w:rsidRPr="00B66F6E">
              <w:rPr>
                <w:rFonts w:ascii="Times New Roman" w:hAnsi="Times New Roman" w:cs="Times New Roman"/>
                <w:b/>
                <w:bCs/>
                <w:color w:val="000000" w:themeColor="text1"/>
                <w:sz w:val="16"/>
                <w:szCs w:val="16"/>
              </w:rPr>
              <w:t> </w:t>
            </w:r>
          </w:p>
        </w:tc>
      </w:tr>
      <w:tr w:rsidR="00B66F6E" w:rsidRPr="00B66F6E" w14:paraId="6ADD6FDD"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2825140C" w14:textId="20EAC29E" w:rsidR="00B61B72" w:rsidRPr="00B66F6E" w:rsidRDefault="00554048" w:rsidP="00E33514">
            <w:pPr>
              <w:shd w:val="clear" w:color="auto" w:fill="FFFFFF"/>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lang w:val="ru-RU"/>
              </w:rPr>
              <w:t>Минтақаи амалишавии лоиҳа</w:t>
            </w:r>
            <w:r w:rsidR="00B61B72" w:rsidRPr="00B66F6E">
              <w:rPr>
                <w:rFonts w:ascii="Times New Roman" w:hAnsi="Times New Roman" w:cs="Times New Roman"/>
                <w:color w:val="000000" w:themeColor="text1"/>
                <w:sz w:val="16"/>
                <w:szCs w:val="16"/>
              </w:rPr>
              <w:t xml:space="preserve"> </w:t>
            </w:r>
          </w:p>
        </w:tc>
        <w:tc>
          <w:tcPr>
            <w:tcW w:w="10745" w:type="dxa"/>
            <w:tcBorders>
              <w:top w:val="single" w:sz="4" w:space="0" w:color="auto"/>
              <w:left w:val="nil"/>
              <w:bottom w:val="single" w:sz="4" w:space="0" w:color="auto"/>
              <w:right w:val="nil"/>
            </w:tcBorders>
            <w:shd w:val="clear" w:color="auto" w:fill="auto"/>
            <w:noWrap/>
            <w:vAlign w:val="bottom"/>
            <w:hideMark/>
          </w:tcPr>
          <w:p w14:paraId="317EDC7D"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rPr>
            </w:pPr>
            <w:r w:rsidRPr="00B66F6E">
              <w:rPr>
                <w:rFonts w:ascii="Times New Roman" w:hAnsi="Times New Roman" w:cs="Times New Roman"/>
                <w:b/>
                <w:bCs/>
                <w:color w:val="000000" w:themeColor="text1"/>
                <w:sz w:val="16"/>
                <w:szCs w:val="16"/>
              </w:rPr>
              <w:t> </w:t>
            </w:r>
          </w:p>
        </w:tc>
      </w:tr>
      <w:tr w:rsidR="00B66F6E" w:rsidRPr="00B66F6E" w14:paraId="0417D28E"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4C1963ED" w14:textId="2AA31E61" w:rsidR="00B61B72" w:rsidRPr="00B66F6E" w:rsidRDefault="00554048" w:rsidP="00E33514">
            <w:pPr>
              <w:shd w:val="clear" w:color="auto" w:fill="FFFFFF"/>
              <w:tabs>
                <w:tab w:val="left" w:pos="5670"/>
              </w:tabs>
              <w:rPr>
                <w:rFonts w:ascii="Times New Roman" w:hAnsi="Times New Roman" w:cs="Times New Roman"/>
                <w:color w:val="000000" w:themeColor="text1"/>
                <w:sz w:val="16"/>
                <w:szCs w:val="16"/>
                <w:lang w:val="tg-Cyrl-TJ"/>
              </w:rPr>
            </w:pPr>
            <w:r w:rsidRPr="00B66F6E">
              <w:rPr>
                <w:rFonts w:ascii="Times New Roman" w:hAnsi="Times New Roman" w:cs="Times New Roman"/>
                <w:color w:val="000000" w:themeColor="text1"/>
                <w:sz w:val="16"/>
                <w:szCs w:val="16"/>
                <w:lang w:val="tg-Cyrl-TJ"/>
              </w:rPr>
              <w:t>Ҳадафи лоиҳа</w:t>
            </w:r>
          </w:p>
        </w:tc>
        <w:tc>
          <w:tcPr>
            <w:tcW w:w="10745" w:type="dxa"/>
            <w:tcBorders>
              <w:top w:val="single" w:sz="4" w:space="0" w:color="auto"/>
              <w:left w:val="nil"/>
              <w:bottom w:val="single" w:sz="4" w:space="0" w:color="auto"/>
              <w:right w:val="nil"/>
            </w:tcBorders>
            <w:shd w:val="clear" w:color="auto" w:fill="auto"/>
            <w:noWrap/>
            <w:vAlign w:val="bottom"/>
            <w:hideMark/>
          </w:tcPr>
          <w:p w14:paraId="051B51A5"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rPr>
            </w:pPr>
            <w:r w:rsidRPr="00B66F6E">
              <w:rPr>
                <w:rFonts w:ascii="Times New Roman" w:hAnsi="Times New Roman" w:cs="Times New Roman"/>
                <w:b/>
                <w:bCs/>
                <w:color w:val="000000" w:themeColor="text1"/>
                <w:sz w:val="16"/>
                <w:szCs w:val="16"/>
              </w:rPr>
              <w:t> </w:t>
            </w:r>
          </w:p>
        </w:tc>
      </w:tr>
      <w:tr w:rsidR="00B66F6E" w:rsidRPr="00B66F6E" w14:paraId="3D2C3266" w14:textId="77777777" w:rsidTr="005B4A9E">
        <w:trPr>
          <w:trHeight w:val="706"/>
        </w:trPr>
        <w:tc>
          <w:tcPr>
            <w:tcW w:w="5103" w:type="dxa"/>
            <w:tcBorders>
              <w:top w:val="single" w:sz="4" w:space="0" w:color="auto"/>
              <w:left w:val="nil"/>
              <w:bottom w:val="single" w:sz="4" w:space="0" w:color="auto"/>
              <w:right w:val="nil"/>
            </w:tcBorders>
            <w:shd w:val="clear" w:color="auto" w:fill="FFFFFF"/>
            <w:noWrap/>
            <w:vAlign w:val="center"/>
            <w:hideMark/>
          </w:tcPr>
          <w:p w14:paraId="20F53A20" w14:textId="4392A8DC" w:rsidR="00B61B72" w:rsidRPr="00B66F6E" w:rsidRDefault="00554048" w:rsidP="00E33514">
            <w:pPr>
              <w:shd w:val="clear" w:color="auto" w:fill="FFFFFF"/>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lang w:val="ru-RU"/>
              </w:rPr>
              <w:t>Шарҳи</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лоиҳа</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тафсири</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мухтасари</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лоиҳа</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Шарҳи</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талабот</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ва</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афзалиятҳо</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дар</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соҳа</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ки</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дар</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натиҷаи</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татбиқи</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лоиҳаи</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мазкур</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ба</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даст</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оварда</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мешаванд</w:t>
            </w:r>
            <w:r w:rsidRPr="00B66F6E">
              <w:rPr>
                <w:rFonts w:ascii="Times New Roman" w:hAnsi="Times New Roman" w:cs="Times New Roman"/>
                <w:color w:val="000000" w:themeColor="text1"/>
                <w:sz w:val="16"/>
                <w:szCs w:val="16"/>
              </w:rPr>
              <w:t>).</w:t>
            </w:r>
          </w:p>
        </w:tc>
        <w:tc>
          <w:tcPr>
            <w:tcW w:w="10745" w:type="dxa"/>
            <w:tcBorders>
              <w:top w:val="single" w:sz="4" w:space="0" w:color="auto"/>
              <w:left w:val="nil"/>
              <w:bottom w:val="single" w:sz="4" w:space="0" w:color="auto"/>
              <w:right w:val="nil"/>
            </w:tcBorders>
            <w:shd w:val="clear" w:color="auto" w:fill="auto"/>
            <w:noWrap/>
            <w:vAlign w:val="bottom"/>
            <w:hideMark/>
          </w:tcPr>
          <w:p w14:paraId="379734A3" w14:textId="77777777" w:rsidR="00554048" w:rsidRPr="00B66F6E" w:rsidRDefault="00554048" w:rsidP="00E33514">
            <w:pPr>
              <w:shd w:val="clear" w:color="auto" w:fill="FFFFFF"/>
              <w:tabs>
                <w:tab w:val="left" w:pos="5670"/>
              </w:tabs>
              <w:jc w:val="center"/>
              <w:rPr>
                <w:rFonts w:ascii="Times New Roman" w:hAnsi="Times New Roman" w:cs="Times New Roman"/>
                <w:b/>
                <w:bCs/>
                <w:color w:val="000000" w:themeColor="text1"/>
                <w:sz w:val="16"/>
                <w:szCs w:val="16"/>
                <w:lang w:val="tg-Cyrl-TJ"/>
              </w:rPr>
            </w:pPr>
          </w:p>
          <w:p w14:paraId="10DE252E" w14:textId="77777777" w:rsidR="00554048" w:rsidRPr="00B66F6E" w:rsidRDefault="00554048" w:rsidP="00E33514">
            <w:pPr>
              <w:shd w:val="clear" w:color="auto" w:fill="FFFFFF"/>
              <w:tabs>
                <w:tab w:val="left" w:pos="5670"/>
              </w:tabs>
              <w:jc w:val="center"/>
              <w:rPr>
                <w:rFonts w:ascii="Times New Roman" w:hAnsi="Times New Roman" w:cs="Times New Roman"/>
                <w:b/>
                <w:bCs/>
                <w:color w:val="000000" w:themeColor="text1"/>
                <w:sz w:val="16"/>
                <w:szCs w:val="16"/>
                <w:lang w:val="tg-Cyrl-TJ"/>
              </w:rPr>
            </w:pPr>
          </w:p>
          <w:p w14:paraId="7AC39B5D" w14:textId="3ECB1B2B"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rPr>
            </w:pPr>
            <w:r w:rsidRPr="00B66F6E">
              <w:rPr>
                <w:rFonts w:ascii="Times New Roman" w:hAnsi="Times New Roman" w:cs="Times New Roman"/>
                <w:b/>
                <w:bCs/>
                <w:color w:val="000000" w:themeColor="text1"/>
                <w:sz w:val="16"/>
                <w:szCs w:val="16"/>
              </w:rPr>
              <w:t> </w:t>
            </w:r>
          </w:p>
        </w:tc>
      </w:tr>
      <w:tr w:rsidR="00B66F6E" w:rsidRPr="00AC31E2" w14:paraId="23F8E65F"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63965762" w14:textId="0956F984" w:rsidR="00B61B72" w:rsidRPr="00B66F6E" w:rsidRDefault="00554048" w:rsidP="00E33514">
            <w:pPr>
              <w:shd w:val="clear" w:color="auto" w:fill="FFFFFF"/>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Сарчашмаи сармоягузории беруна (барои БСД)</w:t>
            </w:r>
          </w:p>
        </w:tc>
        <w:tc>
          <w:tcPr>
            <w:tcW w:w="10745" w:type="dxa"/>
            <w:tcBorders>
              <w:top w:val="single" w:sz="4" w:space="0" w:color="auto"/>
              <w:left w:val="nil"/>
              <w:bottom w:val="single" w:sz="4" w:space="0" w:color="auto"/>
              <w:right w:val="nil"/>
            </w:tcBorders>
            <w:shd w:val="clear" w:color="auto" w:fill="auto"/>
            <w:noWrap/>
            <w:vAlign w:val="bottom"/>
            <w:hideMark/>
          </w:tcPr>
          <w:p w14:paraId="19A32CC3"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lang w:val="ru-RU"/>
              </w:rPr>
            </w:pPr>
            <w:r w:rsidRPr="00B66F6E">
              <w:rPr>
                <w:rFonts w:ascii="Times New Roman" w:hAnsi="Times New Roman" w:cs="Times New Roman"/>
                <w:b/>
                <w:bCs/>
                <w:color w:val="000000" w:themeColor="text1"/>
                <w:sz w:val="16"/>
                <w:szCs w:val="16"/>
              </w:rPr>
              <w:t> </w:t>
            </w:r>
          </w:p>
        </w:tc>
      </w:tr>
      <w:tr w:rsidR="00B66F6E" w:rsidRPr="00B66F6E" w14:paraId="2C20EF3D"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1EAA8076" w14:textId="6CDA0091" w:rsidR="00B61B72" w:rsidRPr="00B66F6E" w:rsidRDefault="004A4D31" w:rsidP="00E33514">
            <w:pPr>
              <w:shd w:val="clear" w:color="auto" w:fill="FFFFFF"/>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Компанентҳои лоиҳа/иншоот</w:t>
            </w:r>
          </w:p>
        </w:tc>
        <w:tc>
          <w:tcPr>
            <w:tcW w:w="10745" w:type="dxa"/>
            <w:tcBorders>
              <w:top w:val="single" w:sz="4" w:space="0" w:color="auto"/>
              <w:left w:val="nil"/>
              <w:bottom w:val="single" w:sz="4" w:space="0" w:color="auto"/>
              <w:right w:val="nil"/>
            </w:tcBorders>
            <w:shd w:val="clear" w:color="auto" w:fill="auto"/>
            <w:noWrap/>
            <w:vAlign w:val="bottom"/>
            <w:hideMark/>
          </w:tcPr>
          <w:tbl>
            <w:tblPr>
              <w:tblW w:w="10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4"/>
              <w:gridCol w:w="2044"/>
              <w:gridCol w:w="2178"/>
              <w:gridCol w:w="2126"/>
              <w:gridCol w:w="2127"/>
            </w:tblGrid>
            <w:tr w:rsidR="00B66F6E" w:rsidRPr="00B66F6E" w14:paraId="0D3B14F2" w14:textId="77777777" w:rsidTr="005B4A9E">
              <w:tc>
                <w:tcPr>
                  <w:tcW w:w="2044" w:type="dxa"/>
                </w:tcPr>
                <w:p w14:paraId="0E0F0051" w14:textId="2344383F" w:rsidR="00B61B72" w:rsidRPr="00B66F6E" w:rsidRDefault="004A4D31" w:rsidP="00E33514">
                  <w:pPr>
                    <w:tabs>
                      <w:tab w:val="left" w:pos="5670"/>
                    </w:tabs>
                    <w:jc w:val="center"/>
                    <w:rPr>
                      <w:rFonts w:ascii="Times New Roman" w:hAnsi="Times New Roman" w:cs="Times New Roman"/>
                      <w:b/>
                      <w:bCs/>
                      <w:color w:val="000000" w:themeColor="text1"/>
                      <w:sz w:val="16"/>
                      <w:szCs w:val="16"/>
                      <w:lang w:val="ru-RU"/>
                    </w:rPr>
                  </w:pPr>
                  <w:r w:rsidRPr="00B66F6E">
                    <w:rPr>
                      <w:rFonts w:ascii="Times New Roman" w:hAnsi="Times New Roman" w:cs="Times New Roman"/>
                      <w:b/>
                      <w:bCs/>
                      <w:color w:val="000000" w:themeColor="text1"/>
                      <w:sz w:val="16"/>
                      <w:szCs w:val="16"/>
                      <w:lang w:val="ru-RU"/>
                    </w:rPr>
                    <w:t>Буҷети тасдиқшудаи соли</w:t>
                  </w:r>
                  <w:r w:rsidR="00B61B72" w:rsidRPr="00B66F6E">
                    <w:rPr>
                      <w:rFonts w:ascii="Times New Roman" w:hAnsi="Times New Roman" w:cs="Times New Roman"/>
                      <w:b/>
                      <w:bCs/>
                      <w:color w:val="000000" w:themeColor="text1"/>
                      <w:sz w:val="16"/>
                      <w:szCs w:val="16"/>
                      <w:lang w:val="ru-RU"/>
                    </w:rPr>
                    <w:t xml:space="preserve"> </w:t>
                  </w:r>
                  <w:r w:rsidR="009443F2" w:rsidRPr="00B66F6E">
                    <w:rPr>
                      <w:rFonts w:ascii="Times New Roman" w:hAnsi="Times New Roman" w:cs="Times New Roman"/>
                      <w:b/>
                      <w:bCs/>
                      <w:color w:val="000000" w:themeColor="text1"/>
                      <w:sz w:val="16"/>
                      <w:szCs w:val="16"/>
                      <w:lang w:val="ru-RU"/>
                    </w:rPr>
                    <w:t>2024</w:t>
                  </w:r>
                </w:p>
              </w:tc>
              <w:tc>
                <w:tcPr>
                  <w:tcW w:w="2044" w:type="dxa"/>
                </w:tcPr>
                <w:p w14:paraId="708BE7E8" w14:textId="7E91A7E0" w:rsidR="00B61B72" w:rsidRPr="00B66F6E" w:rsidRDefault="004A4D31" w:rsidP="00E33514">
                  <w:pPr>
                    <w:tabs>
                      <w:tab w:val="left" w:pos="5670"/>
                    </w:tabs>
                    <w:jc w:val="center"/>
                    <w:rPr>
                      <w:rFonts w:ascii="Times New Roman" w:hAnsi="Times New Roman" w:cs="Times New Roman"/>
                      <w:b/>
                      <w:bCs/>
                      <w:color w:val="000000" w:themeColor="text1"/>
                      <w:sz w:val="16"/>
                      <w:szCs w:val="16"/>
                      <w:lang w:val="ru-RU"/>
                    </w:rPr>
                  </w:pPr>
                  <w:r w:rsidRPr="00B66F6E">
                    <w:rPr>
                      <w:rFonts w:ascii="Times New Roman" w:hAnsi="Times New Roman" w:cs="Times New Roman"/>
                      <w:b/>
                      <w:bCs/>
                      <w:color w:val="000000" w:themeColor="text1"/>
                      <w:sz w:val="16"/>
                      <w:szCs w:val="16"/>
                      <w:lang w:val="ru-RU"/>
                    </w:rPr>
                    <w:t>Буҷети аниқшудаи соли 2024</w:t>
                  </w:r>
                </w:p>
              </w:tc>
              <w:tc>
                <w:tcPr>
                  <w:tcW w:w="2178" w:type="dxa"/>
                </w:tcPr>
                <w:p w14:paraId="424CB03C" w14:textId="7ED94530" w:rsidR="00B61B72" w:rsidRPr="00B66F6E" w:rsidRDefault="004A4D31" w:rsidP="00E33514">
                  <w:pPr>
                    <w:tabs>
                      <w:tab w:val="left" w:pos="5670"/>
                    </w:tabs>
                    <w:jc w:val="center"/>
                    <w:rPr>
                      <w:rFonts w:ascii="Times New Roman" w:hAnsi="Times New Roman" w:cs="Times New Roman"/>
                      <w:b/>
                      <w:bCs/>
                      <w:color w:val="000000" w:themeColor="text1"/>
                      <w:sz w:val="16"/>
                      <w:szCs w:val="16"/>
                      <w:lang w:val="ru-RU"/>
                    </w:rPr>
                  </w:pPr>
                  <w:r w:rsidRPr="00B66F6E">
                    <w:rPr>
                      <w:rFonts w:ascii="Times New Roman" w:hAnsi="Times New Roman" w:cs="Times New Roman"/>
                      <w:b/>
                      <w:bCs/>
                      <w:color w:val="000000" w:themeColor="text1"/>
                      <w:sz w:val="16"/>
                      <w:szCs w:val="16"/>
                      <w:lang w:val="ru-RU"/>
                    </w:rPr>
                    <w:t xml:space="preserve">Дархости буҷетии соли </w:t>
                  </w:r>
                  <w:r w:rsidR="00B61B72" w:rsidRPr="00B66F6E">
                    <w:rPr>
                      <w:rFonts w:ascii="Times New Roman" w:hAnsi="Times New Roman" w:cs="Times New Roman"/>
                      <w:b/>
                      <w:bCs/>
                      <w:color w:val="000000" w:themeColor="text1"/>
                      <w:sz w:val="16"/>
                      <w:szCs w:val="16"/>
                      <w:lang w:val="ru-RU"/>
                    </w:rPr>
                    <w:t xml:space="preserve"> </w:t>
                  </w:r>
                  <w:r w:rsidR="009443F2" w:rsidRPr="00B66F6E">
                    <w:rPr>
                      <w:rFonts w:ascii="Times New Roman" w:hAnsi="Times New Roman" w:cs="Times New Roman"/>
                      <w:b/>
                      <w:bCs/>
                      <w:color w:val="000000" w:themeColor="text1"/>
                      <w:sz w:val="16"/>
                      <w:szCs w:val="16"/>
                      <w:lang w:val="ru-RU"/>
                    </w:rPr>
                    <w:t>2025</w:t>
                  </w:r>
                </w:p>
              </w:tc>
              <w:tc>
                <w:tcPr>
                  <w:tcW w:w="2126" w:type="dxa"/>
                </w:tcPr>
                <w:p w14:paraId="1311B881" w14:textId="49D5974F" w:rsidR="00B61B72" w:rsidRPr="00B66F6E" w:rsidRDefault="004A4D31" w:rsidP="00E33514">
                  <w:pPr>
                    <w:tabs>
                      <w:tab w:val="left" w:pos="5670"/>
                    </w:tabs>
                    <w:jc w:val="center"/>
                    <w:rPr>
                      <w:rFonts w:ascii="Times New Roman" w:hAnsi="Times New Roman" w:cs="Times New Roman"/>
                      <w:b/>
                      <w:bCs/>
                      <w:color w:val="000000" w:themeColor="text1"/>
                      <w:sz w:val="16"/>
                      <w:szCs w:val="16"/>
                      <w:lang w:val="ru-RU"/>
                    </w:rPr>
                  </w:pPr>
                  <w:r w:rsidRPr="00B66F6E">
                    <w:rPr>
                      <w:rFonts w:ascii="Times New Roman" w:hAnsi="Times New Roman" w:cs="Times New Roman"/>
                      <w:b/>
                      <w:bCs/>
                      <w:color w:val="000000" w:themeColor="text1"/>
                      <w:sz w:val="16"/>
                      <w:szCs w:val="16"/>
                      <w:lang w:val="ru-RU"/>
                    </w:rPr>
                    <w:t>Дурнамои соли</w:t>
                  </w:r>
                  <w:r w:rsidR="00B61B72" w:rsidRPr="00B66F6E">
                    <w:rPr>
                      <w:rFonts w:ascii="Times New Roman" w:hAnsi="Times New Roman" w:cs="Times New Roman"/>
                      <w:b/>
                      <w:bCs/>
                      <w:color w:val="000000" w:themeColor="text1"/>
                      <w:sz w:val="16"/>
                      <w:szCs w:val="16"/>
                      <w:lang w:val="ru-RU"/>
                    </w:rPr>
                    <w:t xml:space="preserve"> </w:t>
                  </w:r>
                  <w:r w:rsidR="009443F2" w:rsidRPr="00B66F6E">
                    <w:rPr>
                      <w:rFonts w:ascii="Times New Roman" w:hAnsi="Times New Roman" w:cs="Times New Roman"/>
                      <w:b/>
                      <w:bCs/>
                      <w:color w:val="000000" w:themeColor="text1"/>
                      <w:sz w:val="16"/>
                      <w:szCs w:val="16"/>
                      <w:lang w:val="ru-RU"/>
                    </w:rPr>
                    <w:t>2026</w:t>
                  </w:r>
                  <w:r w:rsidR="00B61B72" w:rsidRPr="00B66F6E">
                    <w:rPr>
                      <w:rFonts w:ascii="Times New Roman" w:hAnsi="Times New Roman" w:cs="Times New Roman"/>
                      <w:b/>
                      <w:bCs/>
                      <w:color w:val="000000" w:themeColor="text1"/>
                      <w:sz w:val="16"/>
                      <w:szCs w:val="16"/>
                      <w:lang w:val="ru-RU"/>
                    </w:rPr>
                    <w:t xml:space="preserve"> </w:t>
                  </w:r>
                </w:p>
              </w:tc>
              <w:tc>
                <w:tcPr>
                  <w:tcW w:w="2127" w:type="dxa"/>
                </w:tcPr>
                <w:p w14:paraId="29DFE403" w14:textId="4D52DDBD" w:rsidR="00B61B72" w:rsidRPr="00B66F6E" w:rsidRDefault="004A4D31" w:rsidP="00E33514">
                  <w:pPr>
                    <w:tabs>
                      <w:tab w:val="left" w:pos="5670"/>
                    </w:tabs>
                    <w:jc w:val="center"/>
                    <w:rPr>
                      <w:rFonts w:ascii="Times New Roman" w:hAnsi="Times New Roman" w:cs="Times New Roman"/>
                      <w:b/>
                      <w:bCs/>
                      <w:color w:val="000000" w:themeColor="text1"/>
                      <w:sz w:val="16"/>
                      <w:szCs w:val="16"/>
                      <w:lang w:val="ru-RU"/>
                    </w:rPr>
                  </w:pPr>
                  <w:r w:rsidRPr="00B66F6E">
                    <w:rPr>
                      <w:rFonts w:ascii="Times New Roman" w:hAnsi="Times New Roman" w:cs="Times New Roman"/>
                      <w:b/>
                      <w:bCs/>
                      <w:color w:val="000000" w:themeColor="text1"/>
                      <w:sz w:val="16"/>
                      <w:szCs w:val="16"/>
                      <w:lang w:val="ru-RU"/>
                    </w:rPr>
                    <w:t xml:space="preserve">Дурнамои соли </w:t>
                  </w:r>
                  <w:r w:rsidR="00CC7A32" w:rsidRPr="00B66F6E">
                    <w:rPr>
                      <w:rFonts w:ascii="Times New Roman" w:hAnsi="Times New Roman" w:cs="Times New Roman"/>
                      <w:b/>
                      <w:bCs/>
                      <w:color w:val="000000" w:themeColor="text1"/>
                      <w:sz w:val="16"/>
                      <w:szCs w:val="16"/>
                      <w:lang w:val="ru-RU"/>
                    </w:rPr>
                    <w:t>2027</w:t>
                  </w:r>
                </w:p>
              </w:tc>
            </w:tr>
          </w:tbl>
          <w:p w14:paraId="2E9F30D4"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lang w:val="ru-RU"/>
              </w:rPr>
            </w:pPr>
          </w:p>
        </w:tc>
      </w:tr>
      <w:tr w:rsidR="00B66F6E" w:rsidRPr="00B66F6E" w14:paraId="5A3712DF"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0686AFCF" w14:textId="34613E05" w:rsidR="00B61B72" w:rsidRPr="00B66F6E" w:rsidRDefault="004A4D31" w:rsidP="00E33514">
            <w:pPr>
              <w:shd w:val="clear" w:color="auto" w:fill="FFFFFF"/>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 xml:space="preserve">Компаненти </w:t>
            </w:r>
            <w:r w:rsidR="00B61B72" w:rsidRPr="00B66F6E">
              <w:rPr>
                <w:rFonts w:ascii="Times New Roman" w:hAnsi="Times New Roman" w:cs="Times New Roman"/>
                <w:color w:val="000000" w:themeColor="text1"/>
                <w:sz w:val="16"/>
                <w:szCs w:val="16"/>
                <w:lang w:val="ru-RU"/>
              </w:rPr>
              <w:t xml:space="preserve">1 </w:t>
            </w:r>
          </w:p>
        </w:tc>
        <w:tc>
          <w:tcPr>
            <w:tcW w:w="10745" w:type="dxa"/>
            <w:tcBorders>
              <w:top w:val="single" w:sz="4" w:space="0" w:color="auto"/>
              <w:left w:val="nil"/>
              <w:bottom w:val="single" w:sz="4" w:space="0" w:color="auto"/>
              <w:right w:val="nil"/>
            </w:tcBorders>
            <w:shd w:val="clear" w:color="auto" w:fill="auto"/>
            <w:noWrap/>
            <w:vAlign w:val="bottom"/>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2"/>
              <w:gridCol w:w="2038"/>
              <w:gridCol w:w="2168"/>
              <w:gridCol w:w="2103"/>
              <w:gridCol w:w="2103"/>
            </w:tblGrid>
            <w:tr w:rsidR="00B66F6E" w:rsidRPr="00B66F6E" w14:paraId="777D8D39" w14:textId="77777777" w:rsidTr="005B4A9E">
              <w:tc>
                <w:tcPr>
                  <w:tcW w:w="2102" w:type="dxa"/>
                </w:tcPr>
                <w:p w14:paraId="781357F6"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038" w:type="dxa"/>
                </w:tcPr>
                <w:p w14:paraId="19226850"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168" w:type="dxa"/>
                </w:tcPr>
                <w:p w14:paraId="580886EC"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103" w:type="dxa"/>
                </w:tcPr>
                <w:p w14:paraId="5A2CFEF9"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103" w:type="dxa"/>
                </w:tcPr>
                <w:p w14:paraId="0B3E7E3C"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r>
          </w:tbl>
          <w:p w14:paraId="269FC436"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lang w:val="ru-RU"/>
              </w:rPr>
            </w:pPr>
          </w:p>
        </w:tc>
      </w:tr>
      <w:tr w:rsidR="00B66F6E" w:rsidRPr="00B66F6E" w14:paraId="03BAA150"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0DDBEB40" w14:textId="6C7D0200" w:rsidR="00B61B72" w:rsidRPr="00B66F6E" w:rsidRDefault="004A4D31" w:rsidP="00E33514">
            <w:pPr>
              <w:shd w:val="clear" w:color="auto" w:fill="FFFFFF"/>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 xml:space="preserve">Компаненти </w:t>
            </w:r>
            <w:r w:rsidR="00B61B72" w:rsidRPr="00B66F6E">
              <w:rPr>
                <w:rFonts w:ascii="Times New Roman" w:hAnsi="Times New Roman" w:cs="Times New Roman"/>
                <w:color w:val="000000" w:themeColor="text1"/>
                <w:sz w:val="16"/>
                <w:szCs w:val="16"/>
                <w:lang w:val="ru-RU"/>
              </w:rPr>
              <w:t>2</w:t>
            </w:r>
          </w:p>
        </w:tc>
        <w:tc>
          <w:tcPr>
            <w:tcW w:w="10745" w:type="dxa"/>
            <w:tcBorders>
              <w:top w:val="single" w:sz="4" w:space="0" w:color="auto"/>
              <w:left w:val="nil"/>
              <w:bottom w:val="single" w:sz="4" w:space="0" w:color="auto"/>
              <w:right w:val="nil"/>
            </w:tcBorders>
            <w:shd w:val="clear" w:color="auto" w:fill="auto"/>
            <w:noWrap/>
            <w:vAlign w:val="bottom"/>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2"/>
              <w:gridCol w:w="2038"/>
              <w:gridCol w:w="2168"/>
              <w:gridCol w:w="2103"/>
              <w:gridCol w:w="2103"/>
            </w:tblGrid>
            <w:tr w:rsidR="00B66F6E" w:rsidRPr="00B66F6E" w14:paraId="055B95D2" w14:textId="77777777" w:rsidTr="005B4A9E">
              <w:tc>
                <w:tcPr>
                  <w:tcW w:w="2102" w:type="dxa"/>
                </w:tcPr>
                <w:p w14:paraId="48DCC1DA"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038" w:type="dxa"/>
                </w:tcPr>
                <w:p w14:paraId="5805AC99"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168" w:type="dxa"/>
                </w:tcPr>
                <w:p w14:paraId="6CBB52B4"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103" w:type="dxa"/>
                </w:tcPr>
                <w:p w14:paraId="6960BD86"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103" w:type="dxa"/>
                </w:tcPr>
                <w:p w14:paraId="3F539A84"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r>
          </w:tbl>
          <w:p w14:paraId="258F40EE"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lang w:val="ru-RU"/>
              </w:rPr>
            </w:pPr>
          </w:p>
        </w:tc>
      </w:tr>
      <w:tr w:rsidR="00B66F6E" w:rsidRPr="00B66F6E" w14:paraId="115D272B"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29CB2C0B" w14:textId="457CE832" w:rsidR="00B61B72" w:rsidRPr="00B66F6E" w:rsidRDefault="004A4D31" w:rsidP="00E33514">
            <w:pPr>
              <w:shd w:val="clear" w:color="auto" w:fill="FFFFFF"/>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 xml:space="preserve">Компаненти </w:t>
            </w:r>
            <w:r w:rsidR="00B61B72" w:rsidRPr="00B66F6E">
              <w:rPr>
                <w:rFonts w:ascii="Times New Roman" w:hAnsi="Times New Roman" w:cs="Times New Roman"/>
                <w:color w:val="000000" w:themeColor="text1"/>
                <w:sz w:val="16"/>
                <w:szCs w:val="16"/>
                <w:lang w:val="ru-RU"/>
              </w:rPr>
              <w:t>3</w:t>
            </w:r>
          </w:p>
        </w:tc>
        <w:tc>
          <w:tcPr>
            <w:tcW w:w="10745" w:type="dxa"/>
            <w:tcBorders>
              <w:top w:val="single" w:sz="4" w:space="0" w:color="auto"/>
              <w:left w:val="nil"/>
              <w:bottom w:val="single" w:sz="4" w:space="0" w:color="auto"/>
              <w:right w:val="nil"/>
            </w:tcBorders>
            <w:shd w:val="clear" w:color="auto" w:fill="auto"/>
            <w:noWrap/>
            <w:vAlign w:val="bottom"/>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2"/>
              <w:gridCol w:w="2038"/>
              <w:gridCol w:w="2168"/>
              <w:gridCol w:w="2103"/>
              <w:gridCol w:w="2103"/>
            </w:tblGrid>
            <w:tr w:rsidR="00B66F6E" w:rsidRPr="00B66F6E" w14:paraId="5C09E7D6" w14:textId="77777777" w:rsidTr="005B4A9E">
              <w:tc>
                <w:tcPr>
                  <w:tcW w:w="2102" w:type="dxa"/>
                </w:tcPr>
                <w:p w14:paraId="72655B63"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038" w:type="dxa"/>
                </w:tcPr>
                <w:p w14:paraId="356FEA6A"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168" w:type="dxa"/>
                </w:tcPr>
                <w:p w14:paraId="2180AB51"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103" w:type="dxa"/>
                </w:tcPr>
                <w:p w14:paraId="60390EDA"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103" w:type="dxa"/>
                </w:tcPr>
                <w:p w14:paraId="07FBA587"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r>
          </w:tbl>
          <w:p w14:paraId="030FD4A3"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lang w:val="ru-RU"/>
              </w:rPr>
            </w:pPr>
          </w:p>
        </w:tc>
      </w:tr>
      <w:tr w:rsidR="00B66F6E" w:rsidRPr="00B66F6E" w14:paraId="24F261DA"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3DB447B5" w14:textId="7A1B5A51" w:rsidR="00B61B72" w:rsidRPr="00B66F6E" w:rsidRDefault="004A4D31" w:rsidP="00E33514">
            <w:pPr>
              <w:shd w:val="clear" w:color="auto" w:fill="FFFFFF"/>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 xml:space="preserve">Компаненти </w:t>
            </w:r>
            <w:r w:rsidR="00B61B72" w:rsidRPr="00B66F6E">
              <w:rPr>
                <w:rFonts w:ascii="Times New Roman" w:hAnsi="Times New Roman" w:cs="Times New Roman"/>
                <w:color w:val="000000" w:themeColor="text1"/>
                <w:sz w:val="16"/>
                <w:szCs w:val="16"/>
                <w:lang w:val="ru-RU"/>
              </w:rPr>
              <w:t xml:space="preserve">4 </w:t>
            </w:r>
          </w:p>
        </w:tc>
        <w:tc>
          <w:tcPr>
            <w:tcW w:w="10745" w:type="dxa"/>
            <w:tcBorders>
              <w:top w:val="single" w:sz="4" w:space="0" w:color="auto"/>
              <w:left w:val="nil"/>
              <w:bottom w:val="single" w:sz="4" w:space="0" w:color="auto"/>
              <w:right w:val="nil"/>
            </w:tcBorders>
            <w:shd w:val="clear" w:color="auto" w:fill="auto"/>
            <w:noWrap/>
            <w:vAlign w:val="bottom"/>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2"/>
              <w:gridCol w:w="2038"/>
              <w:gridCol w:w="2168"/>
              <w:gridCol w:w="2103"/>
              <w:gridCol w:w="2103"/>
            </w:tblGrid>
            <w:tr w:rsidR="00B66F6E" w:rsidRPr="00B66F6E" w14:paraId="2454BF8F" w14:textId="77777777" w:rsidTr="005B4A9E">
              <w:tc>
                <w:tcPr>
                  <w:tcW w:w="2102" w:type="dxa"/>
                </w:tcPr>
                <w:p w14:paraId="482FC63E"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038" w:type="dxa"/>
                </w:tcPr>
                <w:p w14:paraId="6BD50A0B"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168" w:type="dxa"/>
                </w:tcPr>
                <w:p w14:paraId="66EF39CF"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103" w:type="dxa"/>
                </w:tcPr>
                <w:p w14:paraId="0289B71C"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103" w:type="dxa"/>
                </w:tcPr>
                <w:p w14:paraId="784258C7"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r>
          </w:tbl>
          <w:p w14:paraId="6245A5B1"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lang w:val="ru-RU"/>
              </w:rPr>
            </w:pPr>
          </w:p>
        </w:tc>
      </w:tr>
      <w:tr w:rsidR="00B66F6E" w:rsidRPr="00B66F6E" w14:paraId="4E72CE85" w14:textId="77777777" w:rsidTr="005B4A9E">
        <w:trPr>
          <w:trHeight w:val="73"/>
        </w:trPr>
        <w:tc>
          <w:tcPr>
            <w:tcW w:w="5103" w:type="dxa"/>
            <w:tcBorders>
              <w:top w:val="single" w:sz="4" w:space="0" w:color="auto"/>
              <w:left w:val="nil"/>
              <w:bottom w:val="nil"/>
              <w:right w:val="nil"/>
            </w:tcBorders>
            <w:shd w:val="clear" w:color="auto" w:fill="FFFFFF"/>
            <w:noWrap/>
            <w:vAlign w:val="center"/>
            <w:hideMark/>
          </w:tcPr>
          <w:p w14:paraId="01A0A6EA" w14:textId="77777777" w:rsidR="00B61B72" w:rsidRPr="00B66F6E" w:rsidRDefault="00B61B72" w:rsidP="00E33514">
            <w:pPr>
              <w:shd w:val="clear" w:color="auto" w:fill="FFFFFF"/>
              <w:tabs>
                <w:tab w:val="left" w:pos="5670"/>
              </w:tabs>
              <w:rPr>
                <w:rFonts w:ascii="Times New Roman" w:hAnsi="Times New Roman" w:cs="Times New Roman"/>
                <w:color w:val="000000" w:themeColor="text1"/>
                <w:sz w:val="16"/>
                <w:szCs w:val="16"/>
                <w:lang w:val="ru-RU"/>
              </w:rPr>
            </w:pPr>
          </w:p>
        </w:tc>
        <w:tc>
          <w:tcPr>
            <w:tcW w:w="10745" w:type="dxa"/>
            <w:tcBorders>
              <w:top w:val="single" w:sz="4" w:space="0" w:color="auto"/>
              <w:left w:val="nil"/>
              <w:bottom w:val="nil"/>
              <w:right w:val="nil"/>
            </w:tcBorders>
            <w:shd w:val="clear" w:color="auto" w:fill="auto"/>
            <w:noWrap/>
            <w:vAlign w:val="bottom"/>
            <w:hideMark/>
          </w:tcPr>
          <w:p w14:paraId="0B3013C3"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lang w:val="ru-RU"/>
              </w:rPr>
            </w:pPr>
          </w:p>
        </w:tc>
      </w:tr>
    </w:tbl>
    <w:p w14:paraId="2569AFE1" w14:textId="77777777" w:rsidR="00B61B72" w:rsidRPr="00B66F6E" w:rsidRDefault="00B61B72" w:rsidP="00E33514">
      <w:pPr>
        <w:tabs>
          <w:tab w:val="left" w:pos="5670"/>
        </w:tabs>
        <w:ind w:left="720"/>
        <w:rPr>
          <w:rFonts w:ascii="Times New Roman" w:hAnsi="Times New Roman" w:cs="Times New Roman"/>
          <w:color w:val="000000" w:themeColor="text1"/>
          <w:sz w:val="17"/>
          <w:szCs w:val="17"/>
          <w:lang w:val="ru-RU"/>
        </w:rPr>
      </w:pPr>
    </w:p>
    <w:p w14:paraId="77CB8452" w14:textId="7F3CA0A9" w:rsidR="004A4D31" w:rsidRPr="00B66F6E" w:rsidRDefault="004A4D31" w:rsidP="004A4D31">
      <w:pPr>
        <w:tabs>
          <w:tab w:val="left" w:pos="5670"/>
        </w:tabs>
        <w:ind w:left="-90"/>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t xml:space="preserve">*Рамзгузорӣ ва меъёрҳои муайян кардани вазъият дар </w:t>
      </w:r>
      <w:r w:rsidR="00C6776D" w:rsidRPr="00B66F6E">
        <w:rPr>
          <w:rFonts w:ascii="Times New Roman" w:hAnsi="Times New Roman" w:cs="Times New Roman"/>
          <w:color w:val="000000" w:themeColor="text1"/>
          <w:lang w:val="ru-RU"/>
        </w:rPr>
        <w:t>поён (</w:t>
      </w:r>
      <w:r w:rsidRPr="00B66F6E">
        <w:rPr>
          <w:rFonts w:ascii="Times New Roman" w:hAnsi="Times New Roman" w:cs="Times New Roman"/>
          <w:color w:val="000000" w:themeColor="text1"/>
          <w:lang w:val="ru-RU"/>
        </w:rPr>
        <w:t xml:space="preserve">ҷадвали A. </w:t>
      </w:r>
      <w:r w:rsidR="00C6776D" w:rsidRPr="00B66F6E">
        <w:rPr>
          <w:rFonts w:ascii="Times New Roman" w:hAnsi="Times New Roman" w:cs="Times New Roman"/>
          <w:color w:val="000000" w:themeColor="text1"/>
          <w:lang w:val="ru-RU"/>
        </w:rPr>
        <w:t>R</w:t>
      </w:r>
      <w:r w:rsidRPr="00B66F6E">
        <w:rPr>
          <w:rFonts w:ascii="Times New Roman" w:hAnsi="Times New Roman" w:cs="Times New Roman"/>
          <w:color w:val="000000" w:themeColor="text1"/>
          <w:lang w:val="ru-RU"/>
        </w:rPr>
        <w:t>t</w:t>
      </w:r>
      <w:r w:rsidR="00C6776D" w:rsidRPr="00B66F6E">
        <w:rPr>
          <w:rFonts w:ascii="Times New Roman" w:hAnsi="Times New Roman" w:cs="Times New Roman"/>
          <w:color w:val="000000" w:themeColor="text1"/>
          <w:lang w:val="ru-RU"/>
        </w:rPr>
        <w:t>)</w:t>
      </w:r>
      <w:r w:rsidRPr="00B66F6E">
        <w:rPr>
          <w:rFonts w:ascii="Times New Roman" w:hAnsi="Times New Roman" w:cs="Times New Roman"/>
          <w:color w:val="000000" w:themeColor="text1"/>
          <w:lang w:val="ru-RU"/>
        </w:rPr>
        <w:t xml:space="preserve"> нишон дода шудаанд</w:t>
      </w:r>
    </w:p>
    <w:p w14:paraId="55A044BC" w14:textId="53EC735F" w:rsidR="004A4D31" w:rsidRPr="00B66F6E" w:rsidRDefault="004A4D31" w:rsidP="004A4D31">
      <w:pPr>
        <w:tabs>
          <w:tab w:val="left" w:pos="5670"/>
        </w:tabs>
        <w:ind w:left="-90"/>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t>** Рақами Созишномаи қарз</w:t>
      </w:r>
      <w:r w:rsidR="00C6776D" w:rsidRPr="00B66F6E">
        <w:rPr>
          <w:rFonts w:ascii="Times New Roman" w:hAnsi="Times New Roman" w:cs="Times New Roman"/>
          <w:color w:val="000000" w:themeColor="text1"/>
          <w:lang w:val="ru-RU"/>
        </w:rPr>
        <w:t>ӣ</w:t>
      </w:r>
      <w:r w:rsidRPr="00B66F6E">
        <w:rPr>
          <w:rFonts w:ascii="Times New Roman" w:hAnsi="Times New Roman" w:cs="Times New Roman"/>
          <w:color w:val="000000" w:themeColor="text1"/>
          <w:lang w:val="ru-RU"/>
        </w:rPr>
        <w:t xml:space="preserve"> барои лоиҳаҳое, ки аз ҳисоби манбаъҳои беруна амалӣ мешаванд</w:t>
      </w:r>
    </w:p>
    <w:p w14:paraId="64A17563" w14:textId="68508A03" w:rsidR="00B61B72" w:rsidRPr="00B66F6E" w:rsidRDefault="00B61B72" w:rsidP="00680E64">
      <w:pPr>
        <w:tabs>
          <w:tab w:val="left" w:pos="5670"/>
        </w:tabs>
        <w:ind w:left="-90" w:firstLine="516"/>
        <w:rPr>
          <w:rFonts w:ascii="Times New Roman" w:hAnsi="Times New Roman" w:cs="Times New Roman"/>
          <w:b/>
          <w:bCs/>
          <w:color w:val="000000" w:themeColor="text1"/>
          <w:sz w:val="28"/>
          <w:szCs w:val="28"/>
          <w:lang w:val="ru-RU"/>
        </w:rPr>
      </w:pPr>
      <w:r w:rsidRPr="00B66F6E">
        <w:rPr>
          <w:rFonts w:ascii="Times New Roman" w:hAnsi="Times New Roman" w:cs="Times New Roman"/>
          <w:color w:val="000000" w:themeColor="text1"/>
          <w:sz w:val="17"/>
          <w:szCs w:val="17"/>
          <w:lang w:val="ru-RU"/>
        </w:rPr>
        <w:br w:type="page"/>
      </w:r>
      <w:r w:rsidR="00D96F9B" w:rsidRPr="00B66F6E">
        <w:rPr>
          <w:rFonts w:ascii="Times New Roman" w:hAnsi="Times New Roman" w:cs="Times New Roman"/>
          <w:b/>
          <w:bCs/>
          <w:color w:val="000000" w:themeColor="text1"/>
          <w:szCs w:val="28"/>
          <w:lang w:val="ru-RU"/>
        </w:rPr>
        <w:lastRenderedPageBreak/>
        <w:t>Қисми</w:t>
      </w:r>
      <w:r w:rsidRPr="00B66F6E">
        <w:rPr>
          <w:rFonts w:ascii="Times New Roman" w:hAnsi="Times New Roman" w:cs="Times New Roman"/>
          <w:b/>
          <w:bCs/>
          <w:color w:val="000000" w:themeColor="text1"/>
          <w:szCs w:val="28"/>
          <w:lang w:val="ru-RU"/>
        </w:rPr>
        <w:t xml:space="preserve"> 2. </w:t>
      </w:r>
      <w:r w:rsidR="00D96F9B" w:rsidRPr="00B66F6E">
        <w:rPr>
          <w:rFonts w:ascii="Times New Roman" w:hAnsi="Times New Roman" w:cs="Times New Roman"/>
          <w:b/>
          <w:bCs/>
          <w:color w:val="000000" w:themeColor="text1"/>
          <w:szCs w:val="28"/>
          <w:lang w:val="ru-RU"/>
        </w:rPr>
        <w:t>Нишондиҳандаҳои молиявии лоиҳа</w:t>
      </w:r>
      <w:r w:rsidRPr="00B66F6E">
        <w:rPr>
          <w:rFonts w:ascii="Times New Roman" w:hAnsi="Times New Roman" w:cs="Times New Roman"/>
          <w:b/>
          <w:bCs/>
          <w:color w:val="000000" w:themeColor="text1"/>
          <w:szCs w:val="28"/>
          <w:lang w:val="ru-RU"/>
        </w:rPr>
        <w:t xml:space="preserve"> </w:t>
      </w:r>
    </w:p>
    <w:p w14:paraId="21215406" w14:textId="77777777" w:rsidR="00B61B72" w:rsidRPr="00B66F6E" w:rsidRDefault="00B61B72" w:rsidP="00E33514">
      <w:pPr>
        <w:tabs>
          <w:tab w:val="left" w:pos="5670"/>
        </w:tabs>
        <w:ind w:left="720"/>
        <w:rPr>
          <w:rFonts w:ascii="Times New Roman" w:hAnsi="Times New Roman" w:cs="Times New Roman"/>
          <w:color w:val="000000" w:themeColor="text1"/>
          <w:lang w:val="ru-RU"/>
        </w:rPr>
      </w:pPr>
    </w:p>
    <w:tbl>
      <w:tblPr>
        <w:tblW w:w="1578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9"/>
        <w:gridCol w:w="1095"/>
        <w:gridCol w:w="912"/>
        <w:gridCol w:w="608"/>
        <w:gridCol w:w="608"/>
        <w:gridCol w:w="610"/>
        <w:gridCol w:w="609"/>
        <w:gridCol w:w="609"/>
        <w:gridCol w:w="611"/>
        <w:gridCol w:w="609"/>
        <w:gridCol w:w="609"/>
        <w:gridCol w:w="611"/>
        <w:gridCol w:w="609"/>
        <w:gridCol w:w="609"/>
        <w:gridCol w:w="555"/>
        <w:gridCol w:w="578"/>
        <w:gridCol w:w="609"/>
        <w:gridCol w:w="611"/>
        <w:gridCol w:w="1044"/>
        <w:gridCol w:w="696"/>
        <w:gridCol w:w="609"/>
        <w:gridCol w:w="716"/>
        <w:gridCol w:w="11"/>
      </w:tblGrid>
      <w:tr w:rsidR="00B66F6E" w:rsidRPr="00AC31E2" w14:paraId="026FBBEE" w14:textId="77777777" w:rsidTr="00DA4415">
        <w:trPr>
          <w:trHeight w:val="856"/>
        </w:trPr>
        <w:tc>
          <w:tcPr>
            <w:tcW w:w="1651" w:type="dxa"/>
            <w:vMerge w:val="restart"/>
            <w:shd w:val="clear" w:color="auto" w:fill="FFFFFF"/>
            <w:hideMark/>
          </w:tcPr>
          <w:p w14:paraId="16A123BA" w14:textId="7D28A597" w:rsidR="00B61B72" w:rsidRPr="00B66F6E" w:rsidRDefault="00D96F9B" w:rsidP="00D96F9B">
            <w:pPr>
              <w:tabs>
                <w:tab w:val="left" w:pos="5670"/>
              </w:tabs>
              <w:rPr>
                <w:rFonts w:ascii="Times New Roman" w:hAnsi="Times New Roman" w:cs="Times New Roman"/>
                <w:b/>
                <w:color w:val="000000" w:themeColor="text1"/>
                <w:sz w:val="16"/>
                <w:szCs w:val="16"/>
                <w:lang w:val="tg-Cyrl-TJ"/>
              </w:rPr>
            </w:pPr>
            <w:r w:rsidRPr="00B66F6E">
              <w:rPr>
                <w:rFonts w:ascii="Times New Roman" w:hAnsi="Times New Roman" w:cs="Times New Roman"/>
                <w:b/>
                <w:color w:val="000000" w:themeColor="text1"/>
                <w:sz w:val="16"/>
                <w:szCs w:val="16"/>
                <w:lang w:val="tg-Cyrl-TJ"/>
              </w:rPr>
              <w:t>Номгӯи ГИБ</w:t>
            </w:r>
          </w:p>
        </w:tc>
        <w:tc>
          <w:tcPr>
            <w:tcW w:w="1097" w:type="dxa"/>
            <w:vMerge w:val="restart"/>
            <w:shd w:val="clear" w:color="auto" w:fill="FFFFFF"/>
            <w:hideMark/>
          </w:tcPr>
          <w:p w14:paraId="79AF3688" w14:textId="0C115D46" w:rsidR="00D96F9B" w:rsidRPr="00B66F6E" w:rsidRDefault="00D96F9B" w:rsidP="00D96F9B">
            <w:pPr>
              <w:tabs>
                <w:tab w:val="left" w:pos="5670"/>
              </w:tabs>
              <w:jc w:val="center"/>
              <w:rPr>
                <w:rFonts w:ascii="Times New Roman" w:hAnsi="Times New Roman" w:cs="Times New Roman"/>
                <w:b/>
                <w:color w:val="000000" w:themeColor="text1"/>
                <w:sz w:val="16"/>
                <w:szCs w:val="16"/>
                <w:lang w:val="tg-Cyrl-TJ"/>
              </w:rPr>
            </w:pPr>
            <w:r w:rsidRPr="00B66F6E">
              <w:rPr>
                <w:rFonts w:ascii="Times New Roman" w:hAnsi="Times New Roman" w:cs="Times New Roman"/>
                <w:b/>
                <w:color w:val="000000" w:themeColor="text1"/>
                <w:sz w:val="16"/>
                <w:szCs w:val="16"/>
                <w:lang w:val="tg-Cyrl-TJ"/>
              </w:rPr>
              <w:t>Хароҷоти умумии лоиҳа, арзиши умумии лоиҳа/</w:t>
            </w:r>
          </w:p>
          <w:p w14:paraId="11A4A661" w14:textId="51CBF4D1" w:rsidR="00D96F9B" w:rsidRPr="00B66F6E" w:rsidRDefault="00D96F9B" w:rsidP="00D96F9B">
            <w:pPr>
              <w:tabs>
                <w:tab w:val="left" w:pos="5670"/>
              </w:tabs>
              <w:jc w:val="center"/>
              <w:rPr>
                <w:rFonts w:ascii="Times New Roman" w:hAnsi="Times New Roman" w:cs="Times New Roman"/>
                <w:b/>
                <w:color w:val="000000" w:themeColor="text1"/>
                <w:sz w:val="16"/>
                <w:szCs w:val="16"/>
                <w:lang w:val="tg-Cyrl-TJ"/>
              </w:rPr>
            </w:pPr>
            <w:r w:rsidRPr="00B66F6E">
              <w:rPr>
                <w:rFonts w:ascii="Times New Roman" w:hAnsi="Times New Roman" w:cs="Times New Roman"/>
                <w:b/>
                <w:color w:val="000000" w:themeColor="text1"/>
                <w:sz w:val="16"/>
                <w:szCs w:val="16"/>
                <w:lang w:val="tg-Cyrl-TJ"/>
              </w:rPr>
              <w:t>объект*</w:t>
            </w:r>
          </w:p>
          <w:p w14:paraId="59D95EEC" w14:textId="1F9CD629" w:rsidR="00B61B72" w:rsidRPr="00B66F6E" w:rsidRDefault="00B61B72" w:rsidP="00E33514">
            <w:pPr>
              <w:tabs>
                <w:tab w:val="left" w:pos="5670"/>
              </w:tabs>
              <w:jc w:val="center"/>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br/>
            </w:r>
          </w:p>
        </w:tc>
        <w:tc>
          <w:tcPr>
            <w:tcW w:w="914" w:type="dxa"/>
            <w:vMerge w:val="restart"/>
            <w:shd w:val="clear" w:color="auto" w:fill="FFFFFF"/>
            <w:hideMark/>
          </w:tcPr>
          <w:p w14:paraId="4EB041BE" w14:textId="570C8F91" w:rsidR="00B61B72" w:rsidRPr="00B66F6E" w:rsidRDefault="00D96F9B"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bCs/>
                <w:color w:val="000000" w:themeColor="text1"/>
                <w:sz w:val="16"/>
                <w:szCs w:val="16"/>
                <w:lang w:val="ru-RU"/>
              </w:rPr>
              <w:t>Буҷети тасдиқшудаи соли 2024</w:t>
            </w:r>
            <w:r w:rsidR="00B61B72" w:rsidRPr="00B66F6E">
              <w:rPr>
                <w:rFonts w:ascii="Times New Roman" w:hAnsi="Times New Roman" w:cs="Times New Roman"/>
                <w:b/>
                <w:color w:val="000000" w:themeColor="text1"/>
                <w:sz w:val="16"/>
                <w:szCs w:val="16"/>
              </w:rPr>
              <w:br/>
            </w:r>
          </w:p>
        </w:tc>
        <w:tc>
          <w:tcPr>
            <w:tcW w:w="1829" w:type="dxa"/>
            <w:gridSpan w:val="3"/>
            <w:vMerge w:val="restart"/>
            <w:shd w:val="clear" w:color="auto" w:fill="FFFFFF"/>
            <w:noWrap/>
            <w:vAlign w:val="center"/>
            <w:hideMark/>
          </w:tcPr>
          <w:p w14:paraId="5AD6F4F5" w14:textId="4EBC8B7F" w:rsidR="00B61B72" w:rsidRPr="00B66F6E" w:rsidRDefault="00D96F9B"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lang w:val="tg-Cyrl-TJ"/>
              </w:rPr>
              <w:t>Ҳамагӣ</w:t>
            </w:r>
            <w:r w:rsidR="00B61B72" w:rsidRPr="00B66F6E">
              <w:rPr>
                <w:rFonts w:ascii="Times New Roman" w:hAnsi="Times New Roman" w:cs="Times New Roman"/>
                <w:b/>
                <w:color w:val="000000" w:themeColor="text1"/>
                <w:sz w:val="16"/>
                <w:szCs w:val="16"/>
              </w:rPr>
              <w:t>*</w:t>
            </w:r>
          </w:p>
        </w:tc>
        <w:tc>
          <w:tcPr>
            <w:tcW w:w="1829" w:type="dxa"/>
            <w:gridSpan w:val="3"/>
            <w:vMerge w:val="restart"/>
            <w:shd w:val="clear" w:color="auto" w:fill="FFFFFF"/>
            <w:noWrap/>
            <w:vAlign w:val="center"/>
            <w:hideMark/>
          </w:tcPr>
          <w:p w14:paraId="0380512B" w14:textId="6E9449E5" w:rsidR="00B61B72" w:rsidRPr="00B66F6E" w:rsidRDefault="00D96F9B" w:rsidP="00E33514">
            <w:pPr>
              <w:tabs>
                <w:tab w:val="left" w:pos="5670"/>
              </w:tabs>
              <w:jc w:val="center"/>
              <w:rPr>
                <w:rFonts w:ascii="Times New Roman" w:hAnsi="Times New Roman" w:cs="Times New Roman"/>
                <w:b/>
                <w:color w:val="000000" w:themeColor="text1"/>
                <w:sz w:val="16"/>
                <w:szCs w:val="16"/>
                <w:lang w:val="tg-Cyrl-TJ"/>
              </w:rPr>
            </w:pPr>
            <w:r w:rsidRPr="00B66F6E">
              <w:rPr>
                <w:rFonts w:ascii="Times New Roman" w:hAnsi="Times New Roman" w:cs="Times New Roman"/>
                <w:b/>
                <w:color w:val="000000" w:themeColor="text1"/>
                <w:sz w:val="16"/>
                <w:szCs w:val="16"/>
                <w:lang w:val="tg-Cyrl-TJ"/>
              </w:rPr>
              <w:t>Буҷети давлатӣ</w:t>
            </w:r>
          </w:p>
        </w:tc>
        <w:tc>
          <w:tcPr>
            <w:tcW w:w="3602" w:type="dxa"/>
            <w:gridSpan w:val="6"/>
            <w:shd w:val="clear" w:color="auto" w:fill="FFFFFF"/>
            <w:noWrap/>
            <w:vAlign w:val="center"/>
            <w:hideMark/>
          </w:tcPr>
          <w:p w14:paraId="6CB6A341" w14:textId="00FB6C7A" w:rsidR="00B61B72" w:rsidRPr="00B66F6E" w:rsidRDefault="00D96F9B" w:rsidP="00E33514">
            <w:pPr>
              <w:tabs>
                <w:tab w:val="left" w:pos="5670"/>
              </w:tabs>
              <w:jc w:val="center"/>
              <w:rPr>
                <w:rFonts w:ascii="Times New Roman" w:hAnsi="Times New Roman" w:cs="Times New Roman"/>
                <w:b/>
                <w:color w:val="000000" w:themeColor="text1"/>
                <w:sz w:val="16"/>
                <w:szCs w:val="16"/>
                <w:lang w:val="tg-Cyrl-TJ"/>
              </w:rPr>
            </w:pPr>
            <w:r w:rsidRPr="00B66F6E">
              <w:rPr>
                <w:rFonts w:ascii="Times New Roman" w:hAnsi="Times New Roman" w:cs="Times New Roman"/>
                <w:b/>
                <w:color w:val="000000" w:themeColor="text1"/>
                <w:sz w:val="16"/>
                <w:szCs w:val="16"/>
                <w:lang w:val="tg-Cyrl-TJ"/>
              </w:rPr>
              <w:t>Сармоягузории хориҷӣ</w:t>
            </w:r>
          </w:p>
        </w:tc>
        <w:tc>
          <w:tcPr>
            <w:tcW w:w="1798" w:type="dxa"/>
            <w:gridSpan w:val="3"/>
            <w:vMerge w:val="restart"/>
            <w:shd w:val="clear" w:color="auto" w:fill="FFFFFF"/>
            <w:vAlign w:val="center"/>
            <w:hideMark/>
          </w:tcPr>
          <w:p w14:paraId="35A1DD24" w14:textId="65E65D21" w:rsidR="00B61B72" w:rsidRPr="00B66F6E" w:rsidRDefault="00D96F9B"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lang w:val="tg-Cyrl-TJ"/>
              </w:rPr>
              <w:t>Маблағҳои ғайрибуҷетӣ</w:t>
            </w:r>
          </w:p>
        </w:tc>
        <w:tc>
          <w:tcPr>
            <w:tcW w:w="1045" w:type="dxa"/>
            <w:vMerge w:val="restart"/>
            <w:shd w:val="clear" w:color="auto" w:fill="FFFFFF"/>
            <w:vAlign w:val="center"/>
            <w:hideMark/>
          </w:tcPr>
          <w:p w14:paraId="62189DA6" w14:textId="77777777" w:rsidR="00D96F9B" w:rsidRPr="00B66F6E" w:rsidRDefault="00D96F9B" w:rsidP="00D96F9B">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Санаи оғоз ва анҷоми лоиҳа/</w:t>
            </w:r>
          </w:p>
          <w:p w14:paraId="21C33C65" w14:textId="6564E648" w:rsidR="00B61B72" w:rsidRPr="00B66F6E" w:rsidRDefault="00D96F9B" w:rsidP="00D96F9B">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объект</w:t>
            </w:r>
          </w:p>
        </w:tc>
        <w:tc>
          <w:tcPr>
            <w:tcW w:w="2022" w:type="dxa"/>
            <w:gridSpan w:val="4"/>
            <w:vMerge w:val="restart"/>
            <w:shd w:val="clear" w:color="auto" w:fill="FFFFFF"/>
            <w:vAlign w:val="center"/>
            <w:hideMark/>
          </w:tcPr>
          <w:p w14:paraId="59F0B57F" w14:textId="7EF0BC58" w:rsidR="00B61B72" w:rsidRPr="00B66F6E" w:rsidRDefault="00D96F9B" w:rsidP="00D96F9B">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 xml:space="preserve">Харочоти чории зарурй аз хисоби Буҷети давлатй </w:t>
            </w:r>
            <w:r w:rsidR="00B61B72" w:rsidRPr="00B66F6E">
              <w:rPr>
                <w:rFonts w:ascii="Times New Roman" w:hAnsi="Times New Roman" w:cs="Times New Roman"/>
                <w:b/>
                <w:color w:val="000000" w:themeColor="text1"/>
                <w:sz w:val="16"/>
                <w:szCs w:val="16"/>
                <w:lang w:val="ru-RU"/>
              </w:rPr>
              <w:t>**</w:t>
            </w:r>
          </w:p>
        </w:tc>
      </w:tr>
      <w:tr w:rsidR="00B66F6E" w:rsidRPr="00B66F6E" w14:paraId="5D72ED20" w14:textId="77777777" w:rsidTr="00DA4415">
        <w:trPr>
          <w:trHeight w:val="281"/>
        </w:trPr>
        <w:tc>
          <w:tcPr>
            <w:tcW w:w="1651" w:type="dxa"/>
            <w:vMerge/>
            <w:shd w:val="clear" w:color="auto" w:fill="FFFFFF"/>
            <w:vAlign w:val="center"/>
            <w:hideMark/>
          </w:tcPr>
          <w:p w14:paraId="1389576E" w14:textId="77777777" w:rsidR="00B61B72" w:rsidRPr="00B66F6E" w:rsidRDefault="00B61B72" w:rsidP="00E33514">
            <w:pPr>
              <w:tabs>
                <w:tab w:val="left" w:pos="5670"/>
              </w:tabs>
              <w:rPr>
                <w:rFonts w:ascii="Times New Roman" w:hAnsi="Times New Roman" w:cs="Times New Roman"/>
                <w:b/>
                <w:color w:val="000000" w:themeColor="text1"/>
                <w:sz w:val="16"/>
                <w:szCs w:val="16"/>
                <w:lang w:val="ru-RU"/>
              </w:rPr>
            </w:pPr>
          </w:p>
        </w:tc>
        <w:tc>
          <w:tcPr>
            <w:tcW w:w="1097" w:type="dxa"/>
            <w:vMerge/>
            <w:shd w:val="clear" w:color="auto" w:fill="FFFFFF"/>
            <w:vAlign w:val="center"/>
            <w:hideMark/>
          </w:tcPr>
          <w:p w14:paraId="16EBD2C2" w14:textId="77777777" w:rsidR="00B61B72" w:rsidRPr="00B66F6E" w:rsidRDefault="00B61B72" w:rsidP="00E33514">
            <w:pPr>
              <w:tabs>
                <w:tab w:val="left" w:pos="5670"/>
              </w:tabs>
              <w:rPr>
                <w:rFonts w:ascii="Times New Roman" w:hAnsi="Times New Roman" w:cs="Times New Roman"/>
                <w:b/>
                <w:color w:val="000000" w:themeColor="text1"/>
                <w:sz w:val="16"/>
                <w:szCs w:val="16"/>
                <w:lang w:val="ru-RU"/>
              </w:rPr>
            </w:pPr>
          </w:p>
        </w:tc>
        <w:tc>
          <w:tcPr>
            <w:tcW w:w="914" w:type="dxa"/>
            <w:vMerge/>
            <w:shd w:val="clear" w:color="auto" w:fill="FFFFFF"/>
            <w:vAlign w:val="center"/>
            <w:hideMark/>
          </w:tcPr>
          <w:p w14:paraId="70012501" w14:textId="77777777" w:rsidR="00B61B72" w:rsidRPr="00B66F6E" w:rsidRDefault="00B61B72" w:rsidP="00E33514">
            <w:pPr>
              <w:tabs>
                <w:tab w:val="left" w:pos="5670"/>
              </w:tabs>
              <w:rPr>
                <w:rFonts w:ascii="Times New Roman" w:hAnsi="Times New Roman" w:cs="Times New Roman"/>
                <w:b/>
                <w:color w:val="000000" w:themeColor="text1"/>
                <w:sz w:val="16"/>
                <w:szCs w:val="16"/>
                <w:lang w:val="ru-RU"/>
              </w:rPr>
            </w:pPr>
          </w:p>
        </w:tc>
        <w:tc>
          <w:tcPr>
            <w:tcW w:w="1829" w:type="dxa"/>
            <w:gridSpan w:val="3"/>
            <w:vMerge/>
            <w:shd w:val="clear" w:color="auto" w:fill="FFFFFF"/>
            <w:vAlign w:val="center"/>
            <w:hideMark/>
          </w:tcPr>
          <w:p w14:paraId="76F590F8" w14:textId="77777777" w:rsidR="00B61B72" w:rsidRPr="00B66F6E" w:rsidRDefault="00B61B72" w:rsidP="00E33514">
            <w:pPr>
              <w:tabs>
                <w:tab w:val="left" w:pos="5670"/>
              </w:tabs>
              <w:rPr>
                <w:rFonts w:ascii="Times New Roman" w:hAnsi="Times New Roman" w:cs="Times New Roman"/>
                <w:b/>
                <w:color w:val="000000" w:themeColor="text1"/>
                <w:sz w:val="16"/>
                <w:szCs w:val="16"/>
                <w:lang w:val="ru-RU"/>
              </w:rPr>
            </w:pPr>
          </w:p>
        </w:tc>
        <w:tc>
          <w:tcPr>
            <w:tcW w:w="1829" w:type="dxa"/>
            <w:gridSpan w:val="3"/>
            <w:vMerge/>
            <w:shd w:val="clear" w:color="auto" w:fill="FFFFFF"/>
            <w:vAlign w:val="center"/>
            <w:hideMark/>
          </w:tcPr>
          <w:p w14:paraId="45C772CE" w14:textId="77777777" w:rsidR="00B61B72" w:rsidRPr="00B66F6E" w:rsidRDefault="00B61B72" w:rsidP="00E33514">
            <w:pPr>
              <w:tabs>
                <w:tab w:val="left" w:pos="5670"/>
              </w:tabs>
              <w:rPr>
                <w:rFonts w:ascii="Times New Roman" w:hAnsi="Times New Roman" w:cs="Times New Roman"/>
                <w:b/>
                <w:color w:val="000000" w:themeColor="text1"/>
                <w:sz w:val="16"/>
                <w:szCs w:val="16"/>
                <w:lang w:val="ru-RU"/>
              </w:rPr>
            </w:pPr>
          </w:p>
        </w:tc>
        <w:tc>
          <w:tcPr>
            <w:tcW w:w="1829" w:type="dxa"/>
            <w:gridSpan w:val="3"/>
            <w:shd w:val="clear" w:color="auto" w:fill="FFFFFF"/>
            <w:noWrap/>
            <w:vAlign w:val="center"/>
            <w:hideMark/>
          </w:tcPr>
          <w:p w14:paraId="0F8C144B" w14:textId="207958A4" w:rsidR="00B61B72" w:rsidRPr="00B66F6E" w:rsidRDefault="00D96F9B" w:rsidP="00E33514">
            <w:pPr>
              <w:tabs>
                <w:tab w:val="left" w:pos="5670"/>
              </w:tabs>
              <w:jc w:val="center"/>
              <w:rPr>
                <w:rFonts w:ascii="Times New Roman" w:hAnsi="Times New Roman" w:cs="Times New Roman"/>
                <w:b/>
                <w:color w:val="000000" w:themeColor="text1"/>
                <w:sz w:val="16"/>
                <w:szCs w:val="16"/>
                <w:lang w:val="tg-Cyrl-TJ"/>
              </w:rPr>
            </w:pPr>
            <w:r w:rsidRPr="00B66F6E">
              <w:rPr>
                <w:rFonts w:ascii="Times New Roman" w:hAnsi="Times New Roman" w:cs="Times New Roman"/>
                <w:b/>
                <w:color w:val="000000" w:themeColor="text1"/>
                <w:sz w:val="16"/>
                <w:szCs w:val="16"/>
                <w:lang w:val="tg-Cyrl-TJ"/>
              </w:rPr>
              <w:t xml:space="preserve">Қарз </w:t>
            </w:r>
          </w:p>
        </w:tc>
        <w:tc>
          <w:tcPr>
            <w:tcW w:w="1773" w:type="dxa"/>
            <w:gridSpan w:val="3"/>
            <w:shd w:val="clear" w:color="auto" w:fill="FFFFFF"/>
            <w:noWrap/>
            <w:vAlign w:val="center"/>
            <w:hideMark/>
          </w:tcPr>
          <w:p w14:paraId="0BF3315B" w14:textId="347A219D" w:rsidR="00B61B72" w:rsidRPr="00B66F6E" w:rsidRDefault="00D96F9B" w:rsidP="00E33514">
            <w:pPr>
              <w:tabs>
                <w:tab w:val="left" w:pos="5670"/>
              </w:tabs>
              <w:jc w:val="center"/>
              <w:rPr>
                <w:rFonts w:ascii="Times New Roman" w:hAnsi="Times New Roman" w:cs="Times New Roman"/>
                <w:b/>
                <w:color w:val="000000" w:themeColor="text1"/>
                <w:sz w:val="16"/>
                <w:szCs w:val="16"/>
                <w:lang w:val="tg-Cyrl-TJ"/>
              </w:rPr>
            </w:pPr>
            <w:r w:rsidRPr="00B66F6E">
              <w:rPr>
                <w:rFonts w:ascii="Times New Roman" w:hAnsi="Times New Roman" w:cs="Times New Roman"/>
                <w:b/>
                <w:color w:val="000000" w:themeColor="text1"/>
                <w:sz w:val="16"/>
                <w:szCs w:val="16"/>
                <w:lang w:val="tg-Cyrl-TJ"/>
              </w:rPr>
              <w:t>Грант</w:t>
            </w:r>
          </w:p>
        </w:tc>
        <w:tc>
          <w:tcPr>
            <w:tcW w:w="1798" w:type="dxa"/>
            <w:gridSpan w:val="3"/>
            <w:vMerge/>
            <w:shd w:val="clear" w:color="auto" w:fill="FFFFFF"/>
            <w:vAlign w:val="center"/>
            <w:hideMark/>
          </w:tcPr>
          <w:p w14:paraId="0BB914B4" w14:textId="77777777" w:rsidR="00B61B72" w:rsidRPr="00B66F6E" w:rsidRDefault="00B61B72" w:rsidP="00E33514">
            <w:pPr>
              <w:tabs>
                <w:tab w:val="left" w:pos="5670"/>
              </w:tabs>
              <w:rPr>
                <w:rFonts w:ascii="Times New Roman" w:hAnsi="Times New Roman" w:cs="Times New Roman"/>
                <w:b/>
                <w:color w:val="000000" w:themeColor="text1"/>
                <w:sz w:val="16"/>
                <w:szCs w:val="16"/>
              </w:rPr>
            </w:pPr>
          </w:p>
        </w:tc>
        <w:tc>
          <w:tcPr>
            <w:tcW w:w="1045" w:type="dxa"/>
            <w:vMerge/>
            <w:shd w:val="clear" w:color="auto" w:fill="FFFFFF"/>
            <w:vAlign w:val="center"/>
            <w:hideMark/>
          </w:tcPr>
          <w:p w14:paraId="565BEA0C" w14:textId="77777777" w:rsidR="00B61B72" w:rsidRPr="00B66F6E" w:rsidRDefault="00B61B72" w:rsidP="00E33514">
            <w:pPr>
              <w:tabs>
                <w:tab w:val="left" w:pos="5670"/>
              </w:tabs>
              <w:rPr>
                <w:rFonts w:ascii="Times New Roman" w:hAnsi="Times New Roman" w:cs="Times New Roman"/>
                <w:b/>
                <w:color w:val="000000" w:themeColor="text1"/>
                <w:sz w:val="16"/>
                <w:szCs w:val="16"/>
              </w:rPr>
            </w:pPr>
          </w:p>
        </w:tc>
        <w:tc>
          <w:tcPr>
            <w:tcW w:w="2022" w:type="dxa"/>
            <w:gridSpan w:val="4"/>
            <w:vMerge/>
            <w:shd w:val="clear" w:color="auto" w:fill="FFFFFF"/>
            <w:vAlign w:val="center"/>
            <w:hideMark/>
          </w:tcPr>
          <w:p w14:paraId="1F2EB217" w14:textId="77777777" w:rsidR="00B61B72" w:rsidRPr="00B66F6E" w:rsidRDefault="00B61B72" w:rsidP="00E33514">
            <w:pPr>
              <w:tabs>
                <w:tab w:val="left" w:pos="5670"/>
              </w:tabs>
              <w:rPr>
                <w:rFonts w:ascii="Times New Roman" w:hAnsi="Times New Roman" w:cs="Times New Roman"/>
                <w:b/>
                <w:color w:val="000000" w:themeColor="text1"/>
                <w:sz w:val="16"/>
                <w:szCs w:val="16"/>
              </w:rPr>
            </w:pPr>
          </w:p>
        </w:tc>
      </w:tr>
      <w:tr w:rsidR="00B66F6E" w:rsidRPr="00B66F6E" w14:paraId="658106B7" w14:textId="77777777" w:rsidTr="00DA4415">
        <w:trPr>
          <w:gridAfter w:val="1"/>
          <w:wAfter w:w="11" w:type="dxa"/>
          <w:trHeight w:val="318"/>
        </w:trPr>
        <w:tc>
          <w:tcPr>
            <w:tcW w:w="1651" w:type="dxa"/>
            <w:vMerge/>
            <w:shd w:val="clear" w:color="auto" w:fill="FFFFFF"/>
            <w:vAlign w:val="center"/>
            <w:hideMark/>
          </w:tcPr>
          <w:p w14:paraId="1CFFDD7D" w14:textId="77777777" w:rsidR="00B61B72" w:rsidRPr="00B66F6E" w:rsidRDefault="00B61B72" w:rsidP="00E33514">
            <w:pPr>
              <w:tabs>
                <w:tab w:val="left" w:pos="5670"/>
              </w:tabs>
              <w:rPr>
                <w:rFonts w:ascii="Times New Roman" w:hAnsi="Times New Roman" w:cs="Times New Roman"/>
                <w:b/>
                <w:color w:val="000000" w:themeColor="text1"/>
                <w:sz w:val="16"/>
                <w:szCs w:val="16"/>
              </w:rPr>
            </w:pPr>
          </w:p>
        </w:tc>
        <w:tc>
          <w:tcPr>
            <w:tcW w:w="1097" w:type="dxa"/>
            <w:vMerge/>
            <w:shd w:val="clear" w:color="auto" w:fill="FFFFFF"/>
            <w:vAlign w:val="center"/>
            <w:hideMark/>
          </w:tcPr>
          <w:p w14:paraId="1EE0B75D" w14:textId="77777777" w:rsidR="00B61B72" w:rsidRPr="00B66F6E" w:rsidRDefault="00B61B72" w:rsidP="00E33514">
            <w:pPr>
              <w:tabs>
                <w:tab w:val="left" w:pos="5670"/>
              </w:tabs>
              <w:rPr>
                <w:rFonts w:ascii="Times New Roman" w:hAnsi="Times New Roman" w:cs="Times New Roman"/>
                <w:b/>
                <w:color w:val="000000" w:themeColor="text1"/>
                <w:sz w:val="16"/>
                <w:szCs w:val="16"/>
              </w:rPr>
            </w:pPr>
          </w:p>
        </w:tc>
        <w:tc>
          <w:tcPr>
            <w:tcW w:w="914" w:type="dxa"/>
            <w:vMerge/>
            <w:shd w:val="clear" w:color="auto" w:fill="FFFFFF"/>
            <w:vAlign w:val="center"/>
            <w:hideMark/>
          </w:tcPr>
          <w:p w14:paraId="2DE7320B" w14:textId="77777777" w:rsidR="00B61B72" w:rsidRPr="00B66F6E" w:rsidRDefault="00B61B72" w:rsidP="00E33514">
            <w:pPr>
              <w:tabs>
                <w:tab w:val="left" w:pos="5670"/>
              </w:tabs>
              <w:rPr>
                <w:rFonts w:ascii="Times New Roman" w:hAnsi="Times New Roman" w:cs="Times New Roman"/>
                <w:b/>
                <w:color w:val="000000" w:themeColor="text1"/>
                <w:sz w:val="16"/>
                <w:szCs w:val="16"/>
              </w:rPr>
            </w:pPr>
          </w:p>
        </w:tc>
        <w:tc>
          <w:tcPr>
            <w:tcW w:w="609" w:type="dxa"/>
            <w:shd w:val="clear" w:color="auto" w:fill="FFFFFF"/>
            <w:vAlign w:val="center"/>
            <w:hideMark/>
          </w:tcPr>
          <w:p w14:paraId="19779FDF" w14:textId="2A76F1D4"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2025</w:t>
            </w:r>
          </w:p>
        </w:tc>
        <w:tc>
          <w:tcPr>
            <w:tcW w:w="609" w:type="dxa"/>
            <w:shd w:val="clear" w:color="auto" w:fill="FFFFFF"/>
            <w:vAlign w:val="center"/>
            <w:hideMark/>
          </w:tcPr>
          <w:p w14:paraId="1D3CF99E" w14:textId="39D5EA2D"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2026</w:t>
            </w:r>
          </w:p>
        </w:tc>
        <w:tc>
          <w:tcPr>
            <w:tcW w:w="609" w:type="dxa"/>
            <w:shd w:val="clear" w:color="auto" w:fill="FFFFFF"/>
            <w:noWrap/>
            <w:vAlign w:val="center"/>
            <w:hideMark/>
          </w:tcPr>
          <w:p w14:paraId="4740E070" w14:textId="1DE28D03" w:rsidR="00B61B72" w:rsidRPr="00B66F6E" w:rsidRDefault="00CC7A3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2027</w:t>
            </w:r>
          </w:p>
        </w:tc>
        <w:tc>
          <w:tcPr>
            <w:tcW w:w="609" w:type="dxa"/>
            <w:shd w:val="clear" w:color="auto" w:fill="FFFFFF"/>
            <w:vAlign w:val="center"/>
            <w:hideMark/>
          </w:tcPr>
          <w:p w14:paraId="1EEF11D0" w14:textId="0C2C4014"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2025</w:t>
            </w:r>
          </w:p>
        </w:tc>
        <w:tc>
          <w:tcPr>
            <w:tcW w:w="609" w:type="dxa"/>
            <w:shd w:val="clear" w:color="auto" w:fill="FFFFFF"/>
            <w:vAlign w:val="center"/>
            <w:hideMark/>
          </w:tcPr>
          <w:p w14:paraId="548B2C55" w14:textId="42C17FEB"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2026</w:t>
            </w:r>
          </w:p>
        </w:tc>
        <w:tc>
          <w:tcPr>
            <w:tcW w:w="609" w:type="dxa"/>
            <w:shd w:val="clear" w:color="auto" w:fill="FFFFFF"/>
            <w:noWrap/>
            <w:vAlign w:val="center"/>
            <w:hideMark/>
          </w:tcPr>
          <w:p w14:paraId="7A309590" w14:textId="4EA98DCC" w:rsidR="00B61B72" w:rsidRPr="00B66F6E" w:rsidRDefault="00CC7A3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2027</w:t>
            </w:r>
          </w:p>
        </w:tc>
        <w:tc>
          <w:tcPr>
            <w:tcW w:w="609" w:type="dxa"/>
            <w:shd w:val="clear" w:color="auto" w:fill="FFFFFF"/>
            <w:vAlign w:val="center"/>
            <w:hideMark/>
          </w:tcPr>
          <w:p w14:paraId="34E6A99A" w14:textId="418D1EFF"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2025</w:t>
            </w:r>
          </w:p>
        </w:tc>
        <w:tc>
          <w:tcPr>
            <w:tcW w:w="609" w:type="dxa"/>
            <w:shd w:val="clear" w:color="auto" w:fill="FFFFFF"/>
            <w:vAlign w:val="center"/>
            <w:hideMark/>
          </w:tcPr>
          <w:p w14:paraId="10054F31" w14:textId="21230B6D"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2026</w:t>
            </w:r>
          </w:p>
        </w:tc>
        <w:tc>
          <w:tcPr>
            <w:tcW w:w="609" w:type="dxa"/>
            <w:shd w:val="clear" w:color="auto" w:fill="FFFFFF"/>
            <w:noWrap/>
            <w:vAlign w:val="center"/>
            <w:hideMark/>
          </w:tcPr>
          <w:p w14:paraId="36BBC0E6" w14:textId="0D5723DE" w:rsidR="00B61B72" w:rsidRPr="00B66F6E" w:rsidRDefault="00CC7A3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2027</w:t>
            </w:r>
          </w:p>
        </w:tc>
        <w:tc>
          <w:tcPr>
            <w:tcW w:w="609" w:type="dxa"/>
            <w:shd w:val="clear" w:color="auto" w:fill="FFFFFF"/>
            <w:vAlign w:val="center"/>
            <w:hideMark/>
          </w:tcPr>
          <w:p w14:paraId="5BE416F0" w14:textId="1AFFBC75"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2025</w:t>
            </w:r>
          </w:p>
        </w:tc>
        <w:tc>
          <w:tcPr>
            <w:tcW w:w="609" w:type="dxa"/>
            <w:shd w:val="clear" w:color="auto" w:fill="FFFFFF"/>
            <w:vAlign w:val="center"/>
            <w:hideMark/>
          </w:tcPr>
          <w:p w14:paraId="5850D7CB" w14:textId="5CAE7169"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2026</w:t>
            </w:r>
          </w:p>
        </w:tc>
        <w:tc>
          <w:tcPr>
            <w:tcW w:w="553" w:type="dxa"/>
            <w:shd w:val="clear" w:color="auto" w:fill="FFFFFF"/>
            <w:noWrap/>
            <w:vAlign w:val="center"/>
            <w:hideMark/>
          </w:tcPr>
          <w:p w14:paraId="30736216" w14:textId="3BE40D1F" w:rsidR="00B61B72" w:rsidRPr="00B66F6E" w:rsidRDefault="00CC7A3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2027</w:t>
            </w:r>
          </w:p>
        </w:tc>
        <w:tc>
          <w:tcPr>
            <w:tcW w:w="578" w:type="dxa"/>
            <w:shd w:val="clear" w:color="auto" w:fill="FFFFFF"/>
            <w:vAlign w:val="center"/>
            <w:hideMark/>
          </w:tcPr>
          <w:p w14:paraId="5586A994" w14:textId="39329B14"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2025</w:t>
            </w:r>
          </w:p>
        </w:tc>
        <w:tc>
          <w:tcPr>
            <w:tcW w:w="609" w:type="dxa"/>
            <w:shd w:val="clear" w:color="auto" w:fill="FFFFFF"/>
            <w:vAlign w:val="center"/>
            <w:hideMark/>
          </w:tcPr>
          <w:p w14:paraId="2A246676" w14:textId="10360DCD"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2026</w:t>
            </w:r>
          </w:p>
        </w:tc>
        <w:tc>
          <w:tcPr>
            <w:tcW w:w="609" w:type="dxa"/>
            <w:shd w:val="clear" w:color="auto" w:fill="FFFFFF"/>
            <w:noWrap/>
            <w:vAlign w:val="center"/>
            <w:hideMark/>
          </w:tcPr>
          <w:p w14:paraId="517B9296" w14:textId="1E99DE61" w:rsidR="00B61B72" w:rsidRPr="00B66F6E" w:rsidRDefault="00CC7A3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2027</w:t>
            </w:r>
          </w:p>
        </w:tc>
        <w:tc>
          <w:tcPr>
            <w:tcW w:w="1045" w:type="dxa"/>
            <w:vMerge/>
            <w:shd w:val="clear" w:color="auto" w:fill="FFFFFF"/>
            <w:vAlign w:val="center"/>
            <w:hideMark/>
          </w:tcPr>
          <w:p w14:paraId="0CB3568B" w14:textId="77777777" w:rsidR="00B61B72" w:rsidRPr="00B66F6E" w:rsidRDefault="00B61B72" w:rsidP="00E33514">
            <w:pPr>
              <w:tabs>
                <w:tab w:val="left" w:pos="5670"/>
              </w:tabs>
              <w:rPr>
                <w:rFonts w:ascii="Times New Roman" w:hAnsi="Times New Roman" w:cs="Times New Roman"/>
                <w:b/>
                <w:color w:val="000000" w:themeColor="text1"/>
                <w:sz w:val="16"/>
                <w:szCs w:val="16"/>
              </w:rPr>
            </w:pPr>
          </w:p>
        </w:tc>
        <w:tc>
          <w:tcPr>
            <w:tcW w:w="696" w:type="dxa"/>
            <w:shd w:val="clear" w:color="auto" w:fill="FFFFFF"/>
            <w:vAlign w:val="center"/>
            <w:hideMark/>
          </w:tcPr>
          <w:p w14:paraId="570BC200" w14:textId="30E08BC3"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2025</w:t>
            </w:r>
          </w:p>
        </w:tc>
        <w:tc>
          <w:tcPr>
            <w:tcW w:w="609" w:type="dxa"/>
            <w:shd w:val="clear" w:color="auto" w:fill="FFFFFF"/>
            <w:vAlign w:val="center"/>
            <w:hideMark/>
          </w:tcPr>
          <w:p w14:paraId="791E59FB" w14:textId="3FC5BCC1"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2026</w:t>
            </w:r>
          </w:p>
        </w:tc>
        <w:tc>
          <w:tcPr>
            <w:tcW w:w="716" w:type="dxa"/>
            <w:shd w:val="clear" w:color="auto" w:fill="FFFFFF"/>
            <w:noWrap/>
            <w:vAlign w:val="center"/>
            <w:hideMark/>
          </w:tcPr>
          <w:p w14:paraId="1C6EE62D" w14:textId="447BAC2E" w:rsidR="00B61B72" w:rsidRPr="00B66F6E" w:rsidRDefault="00CC7A3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2027</w:t>
            </w:r>
          </w:p>
        </w:tc>
      </w:tr>
      <w:tr w:rsidR="00B66F6E" w:rsidRPr="00B66F6E" w14:paraId="3A1C4312" w14:textId="77777777" w:rsidTr="00DA4415">
        <w:trPr>
          <w:gridAfter w:val="1"/>
          <w:wAfter w:w="11" w:type="dxa"/>
          <w:trHeight w:val="418"/>
        </w:trPr>
        <w:tc>
          <w:tcPr>
            <w:tcW w:w="1651" w:type="dxa"/>
            <w:shd w:val="clear" w:color="auto" w:fill="FFFFFF"/>
            <w:vAlign w:val="center"/>
            <w:hideMark/>
          </w:tcPr>
          <w:p w14:paraId="21EB876E"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 </w:t>
            </w:r>
          </w:p>
        </w:tc>
        <w:tc>
          <w:tcPr>
            <w:tcW w:w="1097" w:type="dxa"/>
            <w:shd w:val="clear" w:color="auto" w:fill="FFFFFF"/>
            <w:vAlign w:val="center"/>
            <w:hideMark/>
          </w:tcPr>
          <w:p w14:paraId="63B73E7B"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1</w:t>
            </w:r>
          </w:p>
        </w:tc>
        <w:tc>
          <w:tcPr>
            <w:tcW w:w="914" w:type="dxa"/>
            <w:shd w:val="clear" w:color="auto" w:fill="FFFFFF"/>
            <w:vAlign w:val="center"/>
            <w:hideMark/>
          </w:tcPr>
          <w:p w14:paraId="07E4E561"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2</w:t>
            </w:r>
          </w:p>
        </w:tc>
        <w:tc>
          <w:tcPr>
            <w:tcW w:w="609" w:type="dxa"/>
            <w:shd w:val="clear" w:color="auto" w:fill="FFFFFF"/>
            <w:noWrap/>
            <w:vAlign w:val="center"/>
            <w:hideMark/>
          </w:tcPr>
          <w:p w14:paraId="734074E8"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3</w:t>
            </w:r>
          </w:p>
        </w:tc>
        <w:tc>
          <w:tcPr>
            <w:tcW w:w="609" w:type="dxa"/>
            <w:shd w:val="clear" w:color="auto" w:fill="FFFFFF"/>
            <w:noWrap/>
            <w:vAlign w:val="center"/>
            <w:hideMark/>
          </w:tcPr>
          <w:p w14:paraId="0AD1CABE"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4</w:t>
            </w:r>
          </w:p>
        </w:tc>
        <w:tc>
          <w:tcPr>
            <w:tcW w:w="609" w:type="dxa"/>
            <w:shd w:val="clear" w:color="auto" w:fill="FFFFFF"/>
            <w:noWrap/>
            <w:vAlign w:val="center"/>
            <w:hideMark/>
          </w:tcPr>
          <w:p w14:paraId="2D5B8236"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5</w:t>
            </w:r>
          </w:p>
        </w:tc>
        <w:tc>
          <w:tcPr>
            <w:tcW w:w="609" w:type="dxa"/>
            <w:shd w:val="clear" w:color="auto" w:fill="FFFFFF"/>
            <w:noWrap/>
            <w:vAlign w:val="center"/>
            <w:hideMark/>
          </w:tcPr>
          <w:p w14:paraId="2A9F2B62"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6</w:t>
            </w:r>
          </w:p>
        </w:tc>
        <w:tc>
          <w:tcPr>
            <w:tcW w:w="609" w:type="dxa"/>
            <w:shd w:val="clear" w:color="auto" w:fill="FFFFFF"/>
            <w:noWrap/>
            <w:vAlign w:val="center"/>
            <w:hideMark/>
          </w:tcPr>
          <w:p w14:paraId="3750194E"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7</w:t>
            </w:r>
          </w:p>
        </w:tc>
        <w:tc>
          <w:tcPr>
            <w:tcW w:w="609" w:type="dxa"/>
            <w:shd w:val="clear" w:color="auto" w:fill="FFFFFF"/>
            <w:noWrap/>
            <w:vAlign w:val="center"/>
            <w:hideMark/>
          </w:tcPr>
          <w:p w14:paraId="16E7A2D9"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8</w:t>
            </w:r>
          </w:p>
        </w:tc>
        <w:tc>
          <w:tcPr>
            <w:tcW w:w="609" w:type="dxa"/>
            <w:shd w:val="clear" w:color="auto" w:fill="FFFFFF"/>
            <w:noWrap/>
            <w:vAlign w:val="center"/>
            <w:hideMark/>
          </w:tcPr>
          <w:p w14:paraId="4F5F2CAF"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9</w:t>
            </w:r>
          </w:p>
        </w:tc>
        <w:tc>
          <w:tcPr>
            <w:tcW w:w="609" w:type="dxa"/>
            <w:shd w:val="clear" w:color="auto" w:fill="FFFFFF"/>
            <w:noWrap/>
            <w:vAlign w:val="center"/>
            <w:hideMark/>
          </w:tcPr>
          <w:p w14:paraId="114204DA"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10</w:t>
            </w:r>
          </w:p>
        </w:tc>
        <w:tc>
          <w:tcPr>
            <w:tcW w:w="609" w:type="dxa"/>
            <w:shd w:val="clear" w:color="auto" w:fill="FFFFFF"/>
            <w:noWrap/>
            <w:vAlign w:val="center"/>
            <w:hideMark/>
          </w:tcPr>
          <w:p w14:paraId="2CC0D96B"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11</w:t>
            </w:r>
          </w:p>
        </w:tc>
        <w:tc>
          <w:tcPr>
            <w:tcW w:w="609" w:type="dxa"/>
            <w:shd w:val="clear" w:color="auto" w:fill="FFFFFF"/>
            <w:noWrap/>
            <w:vAlign w:val="center"/>
            <w:hideMark/>
          </w:tcPr>
          <w:p w14:paraId="7D619683"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12</w:t>
            </w:r>
          </w:p>
        </w:tc>
        <w:tc>
          <w:tcPr>
            <w:tcW w:w="609" w:type="dxa"/>
            <w:shd w:val="clear" w:color="auto" w:fill="FFFFFF"/>
            <w:noWrap/>
            <w:vAlign w:val="center"/>
            <w:hideMark/>
          </w:tcPr>
          <w:p w14:paraId="23D82C15"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13</w:t>
            </w:r>
          </w:p>
        </w:tc>
        <w:tc>
          <w:tcPr>
            <w:tcW w:w="553" w:type="dxa"/>
            <w:shd w:val="clear" w:color="auto" w:fill="FFFFFF"/>
            <w:noWrap/>
            <w:vAlign w:val="center"/>
            <w:hideMark/>
          </w:tcPr>
          <w:p w14:paraId="371FEB49"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14</w:t>
            </w:r>
          </w:p>
        </w:tc>
        <w:tc>
          <w:tcPr>
            <w:tcW w:w="578" w:type="dxa"/>
            <w:shd w:val="clear" w:color="auto" w:fill="FFFFFF"/>
            <w:noWrap/>
            <w:vAlign w:val="center"/>
            <w:hideMark/>
          </w:tcPr>
          <w:p w14:paraId="5E921833"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15</w:t>
            </w:r>
          </w:p>
        </w:tc>
        <w:tc>
          <w:tcPr>
            <w:tcW w:w="609" w:type="dxa"/>
            <w:shd w:val="clear" w:color="auto" w:fill="FFFFFF"/>
            <w:noWrap/>
            <w:vAlign w:val="center"/>
            <w:hideMark/>
          </w:tcPr>
          <w:p w14:paraId="25B73DB6"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16</w:t>
            </w:r>
          </w:p>
        </w:tc>
        <w:tc>
          <w:tcPr>
            <w:tcW w:w="609" w:type="dxa"/>
            <w:shd w:val="clear" w:color="auto" w:fill="FFFFFF"/>
            <w:noWrap/>
            <w:vAlign w:val="center"/>
            <w:hideMark/>
          </w:tcPr>
          <w:p w14:paraId="01C73927"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17</w:t>
            </w:r>
          </w:p>
        </w:tc>
        <w:tc>
          <w:tcPr>
            <w:tcW w:w="1045" w:type="dxa"/>
            <w:shd w:val="clear" w:color="auto" w:fill="FFFFFF"/>
            <w:noWrap/>
            <w:vAlign w:val="center"/>
            <w:hideMark/>
          </w:tcPr>
          <w:p w14:paraId="52E82BF6"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18</w:t>
            </w:r>
          </w:p>
        </w:tc>
        <w:tc>
          <w:tcPr>
            <w:tcW w:w="696" w:type="dxa"/>
            <w:shd w:val="clear" w:color="auto" w:fill="FFFFFF"/>
            <w:noWrap/>
            <w:vAlign w:val="center"/>
            <w:hideMark/>
          </w:tcPr>
          <w:p w14:paraId="2FEB6F50"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19</w:t>
            </w:r>
          </w:p>
        </w:tc>
        <w:tc>
          <w:tcPr>
            <w:tcW w:w="609" w:type="dxa"/>
            <w:shd w:val="clear" w:color="auto" w:fill="FFFFFF"/>
            <w:noWrap/>
            <w:vAlign w:val="center"/>
            <w:hideMark/>
          </w:tcPr>
          <w:p w14:paraId="761A0C9A"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20</w:t>
            </w:r>
          </w:p>
        </w:tc>
        <w:tc>
          <w:tcPr>
            <w:tcW w:w="716" w:type="dxa"/>
            <w:shd w:val="clear" w:color="auto" w:fill="FFFFFF"/>
            <w:noWrap/>
            <w:vAlign w:val="center"/>
            <w:hideMark/>
          </w:tcPr>
          <w:p w14:paraId="60626728"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21</w:t>
            </w:r>
          </w:p>
        </w:tc>
      </w:tr>
      <w:tr w:rsidR="00B66F6E" w:rsidRPr="00B66F6E" w14:paraId="207763A6" w14:textId="77777777" w:rsidTr="00DA4415">
        <w:trPr>
          <w:gridAfter w:val="1"/>
          <w:wAfter w:w="11" w:type="dxa"/>
          <w:trHeight w:val="478"/>
        </w:trPr>
        <w:tc>
          <w:tcPr>
            <w:tcW w:w="1651" w:type="dxa"/>
            <w:shd w:val="clear" w:color="auto" w:fill="FFFFFF"/>
            <w:vAlign w:val="center"/>
            <w:hideMark/>
          </w:tcPr>
          <w:p w14:paraId="6945E5B3" w14:textId="55DE6BC1" w:rsidR="00B61B72" w:rsidRPr="00B66F6E" w:rsidRDefault="00D96F9B" w:rsidP="00E33514">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Ҳамагӣ барои лоиҳа</w:t>
            </w:r>
          </w:p>
        </w:tc>
        <w:tc>
          <w:tcPr>
            <w:tcW w:w="1097" w:type="dxa"/>
            <w:shd w:val="clear" w:color="auto" w:fill="auto"/>
            <w:vAlign w:val="center"/>
            <w:hideMark/>
          </w:tcPr>
          <w:p w14:paraId="3989EDE7" w14:textId="77777777" w:rsidR="00B61B72" w:rsidRPr="00B66F6E" w:rsidRDefault="00B61B72" w:rsidP="00E33514">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7B7883A4"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95F2AC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2F90C6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75DABC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F93BB65"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189042E"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072478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B2EF8B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40727F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1951921"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FF1DE21"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CE37B5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1DFFB344"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758CF87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C23DE7E"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71B60B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005A1743"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1B3B2375"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6CC093C"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1C8B20D6"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r>
      <w:tr w:rsidR="00B66F6E" w:rsidRPr="00B66F6E" w14:paraId="38EC1146" w14:textId="77777777" w:rsidTr="00DA4415">
        <w:trPr>
          <w:gridAfter w:val="1"/>
          <w:wAfter w:w="11" w:type="dxa"/>
          <w:trHeight w:val="478"/>
        </w:trPr>
        <w:tc>
          <w:tcPr>
            <w:tcW w:w="1651" w:type="dxa"/>
            <w:shd w:val="clear" w:color="auto" w:fill="FFFFFF"/>
            <w:vAlign w:val="center"/>
            <w:hideMark/>
          </w:tcPr>
          <w:p w14:paraId="1F3689BC" w14:textId="5681924A" w:rsidR="00B61B72" w:rsidRPr="00B66F6E" w:rsidRDefault="00D96F9B" w:rsidP="00E33514">
            <w:pPr>
              <w:tabs>
                <w:tab w:val="left" w:pos="5670"/>
              </w:tabs>
              <w:jc w:val="both"/>
              <w:rPr>
                <w:rFonts w:ascii="Times New Roman" w:hAnsi="Times New Roman" w:cs="Times New Roman"/>
                <w:b/>
                <w:bCs/>
                <w:color w:val="000000" w:themeColor="text1"/>
                <w:sz w:val="16"/>
                <w:szCs w:val="16"/>
              </w:rPr>
            </w:pPr>
            <w:r w:rsidRPr="00B66F6E">
              <w:rPr>
                <w:rFonts w:ascii="Times New Roman" w:hAnsi="Times New Roman" w:cs="Times New Roman"/>
                <w:b/>
                <w:bCs/>
                <w:color w:val="000000" w:themeColor="text1"/>
                <w:sz w:val="16"/>
                <w:szCs w:val="16"/>
                <w:lang w:val="tg-Cyrl-TJ"/>
              </w:rPr>
              <w:t>Компоненти 1</w:t>
            </w:r>
            <w:r w:rsidRPr="00B66F6E">
              <w:rPr>
                <w:rFonts w:ascii="Times New Roman" w:hAnsi="Times New Roman" w:cs="Times New Roman"/>
                <w:b/>
                <w:bCs/>
                <w:color w:val="000000" w:themeColor="text1"/>
                <w:sz w:val="16"/>
                <w:szCs w:val="16"/>
              </w:rPr>
              <w:t xml:space="preserve"> лоиҳа</w:t>
            </w:r>
          </w:p>
        </w:tc>
        <w:tc>
          <w:tcPr>
            <w:tcW w:w="1097" w:type="dxa"/>
            <w:shd w:val="clear" w:color="auto" w:fill="auto"/>
            <w:vAlign w:val="center"/>
            <w:hideMark/>
          </w:tcPr>
          <w:p w14:paraId="0A4EAE24" w14:textId="77777777" w:rsidR="00B61B72" w:rsidRPr="00B66F6E" w:rsidRDefault="00B61B72" w:rsidP="00E33514">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077B6171"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355CEAB"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DE64CD1"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71DA778"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7AE939D"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F61D2F8"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6E71AE8"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B001391"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CFB80FC"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7901F2F"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F092D88"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E24A3FC"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7EB3AB79"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4DC6324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7828D4D"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673AAD2"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4E6D310D"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4DFF95D1"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1234173"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2092C068"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r>
      <w:tr w:rsidR="00B66F6E" w:rsidRPr="00AC31E2" w14:paraId="048D9AD5" w14:textId="77777777" w:rsidTr="00DA4415">
        <w:trPr>
          <w:gridAfter w:val="1"/>
          <w:wAfter w:w="11" w:type="dxa"/>
          <w:trHeight w:val="673"/>
        </w:trPr>
        <w:tc>
          <w:tcPr>
            <w:tcW w:w="1651" w:type="dxa"/>
            <w:shd w:val="clear" w:color="auto" w:fill="FFFFFF"/>
            <w:vAlign w:val="center"/>
            <w:hideMark/>
          </w:tcPr>
          <w:p w14:paraId="535F8CCF" w14:textId="2A6A58B5" w:rsidR="00B61B72" w:rsidRPr="00B66F6E" w:rsidRDefault="00E03680" w:rsidP="00E33514">
            <w:pPr>
              <w:tabs>
                <w:tab w:val="left" w:pos="5670"/>
              </w:tabs>
              <w:jc w:val="both"/>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21. Пардохти музди меҳнати кормандон ва маблағҷудокуниҳои андозӣ</w:t>
            </w:r>
          </w:p>
        </w:tc>
        <w:tc>
          <w:tcPr>
            <w:tcW w:w="1097" w:type="dxa"/>
            <w:shd w:val="clear" w:color="auto" w:fill="auto"/>
            <w:vAlign w:val="center"/>
            <w:hideMark/>
          </w:tcPr>
          <w:p w14:paraId="13A9CE00" w14:textId="77777777" w:rsidR="00B61B72" w:rsidRPr="00B66F6E" w:rsidRDefault="00B61B72" w:rsidP="00E33514">
            <w:pPr>
              <w:tabs>
                <w:tab w:val="left" w:pos="5670"/>
              </w:tabs>
              <w:jc w:val="both"/>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74507F95"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F3B7010"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646F63F"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B619FF5"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B42685F"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DAAF3B4"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2542F83"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2AF7660"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05D2D27"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199D057"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4DA62A9"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907D96C"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1D2CE319"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5E10E7E8"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99DA777"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02E678F"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4F479EEE"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09A90354"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3F17273"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50C083D0"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r>
      <w:tr w:rsidR="00B66F6E" w:rsidRPr="00B66F6E" w14:paraId="3CB55419" w14:textId="77777777" w:rsidTr="00DA4415">
        <w:trPr>
          <w:gridAfter w:val="1"/>
          <w:wAfter w:w="11" w:type="dxa"/>
          <w:trHeight w:val="448"/>
        </w:trPr>
        <w:tc>
          <w:tcPr>
            <w:tcW w:w="1651" w:type="dxa"/>
            <w:shd w:val="clear" w:color="auto" w:fill="FFFFFF"/>
            <w:vAlign w:val="center"/>
            <w:hideMark/>
          </w:tcPr>
          <w:p w14:paraId="47798FCE" w14:textId="3B9B253A" w:rsidR="00B61B72" w:rsidRPr="00B66F6E" w:rsidRDefault="00B61B72" w:rsidP="00E33514">
            <w:pPr>
              <w:tabs>
                <w:tab w:val="left" w:pos="5670"/>
              </w:tabs>
              <w:jc w:val="both"/>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 xml:space="preserve">22. </w:t>
            </w:r>
            <w:r w:rsidR="00E03680" w:rsidRPr="00B66F6E">
              <w:rPr>
                <w:rFonts w:ascii="Times New Roman" w:hAnsi="Times New Roman" w:cs="Times New Roman"/>
                <w:color w:val="000000" w:themeColor="text1"/>
                <w:sz w:val="16"/>
                <w:szCs w:val="16"/>
                <w:lang w:val="ru-RU"/>
              </w:rPr>
              <w:t>Хароҷоти мол ва хизматрасониҳо</w:t>
            </w:r>
          </w:p>
        </w:tc>
        <w:tc>
          <w:tcPr>
            <w:tcW w:w="1097" w:type="dxa"/>
            <w:shd w:val="clear" w:color="auto" w:fill="auto"/>
            <w:vAlign w:val="center"/>
            <w:hideMark/>
          </w:tcPr>
          <w:p w14:paraId="1D8EB50B" w14:textId="77777777" w:rsidR="00B61B72" w:rsidRPr="00B66F6E" w:rsidRDefault="00B61B72" w:rsidP="00E33514">
            <w:pPr>
              <w:tabs>
                <w:tab w:val="left" w:pos="5670"/>
              </w:tabs>
              <w:jc w:val="both"/>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06C42D5C"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F0CC50A"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7EFE754"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98A3B0F"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7089B78"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0412F73"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FC61522"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D25A8B1"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8C58B81"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D85C1C9"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F680166"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40AADE6"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38BE3688"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743EE169"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B5A6977"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68CB87F"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1F8EB7CE"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412E213E"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1BE2556"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16AB179B"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r>
      <w:tr w:rsidR="00B66F6E" w:rsidRPr="00B66F6E" w14:paraId="4916E397" w14:textId="77777777" w:rsidTr="00DA4415">
        <w:trPr>
          <w:gridAfter w:val="1"/>
          <w:wAfter w:w="11" w:type="dxa"/>
          <w:trHeight w:val="443"/>
        </w:trPr>
        <w:tc>
          <w:tcPr>
            <w:tcW w:w="1651" w:type="dxa"/>
            <w:shd w:val="clear" w:color="auto" w:fill="FFFFFF"/>
            <w:vAlign w:val="center"/>
            <w:hideMark/>
          </w:tcPr>
          <w:p w14:paraId="1368252B" w14:textId="77E28DA4" w:rsidR="00B61B72" w:rsidRPr="00B66F6E" w:rsidRDefault="00B61B72" w:rsidP="00E33514">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lang w:val="ru-RU"/>
              </w:rPr>
              <w:t>2</w:t>
            </w:r>
            <w:r w:rsidRPr="00B66F6E">
              <w:rPr>
                <w:rFonts w:ascii="Times New Roman" w:hAnsi="Times New Roman" w:cs="Times New Roman"/>
                <w:color w:val="000000" w:themeColor="text1"/>
                <w:sz w:val="16"/>
                <w:szCs w:val="16"/>
              </w:rPr>
              <w:t xml:space="preserve">3. </w:t>
            </w:r>
            <w:r w:rsidR="00E03680" w:rsidRPr="00B66F6E">
              <w:rPr>
                <w:rFonts w:ascii="Times New Roman" w:hAnsi="Times New Roman" w:cs="Times New Roman"/>
                <w:color w:val="000000" w:themeColor="text1"/>
                <w:sz w:val="16"/>
                <w:szCs w:val="16"/>
              </w:rPr>
              <w:t>Хароҷоти пардохти фоизҳо</w:t>
            </w:r>
          </w:p>
        </w:tc>
        <w:tc>
          <w:tcPr>
            <w:tcW w:w="1097" w:type="dxa"/>
            <w:shd w:val="clear" w:color="auto" w:fill="auto"/>
            <w:vAlign w:val="center"/>
            <w:hideMark/>
          </w:tcPr>
          <w:p w14:paraId="1D668D2F" w14:textId="77777777" w:rsidR="00B61B72" w:rsidRPr="00B66F6E" w:rsidRDefault="00B61B72" w:rsidP="00E33514">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0242FE26"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F1CA283"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89369F6"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A54E232"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576A495"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394AAE4"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96CC09A"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C258A45"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73646FE"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84E5484"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00D286A"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3D449E5"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0223927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29B587AA"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4224859"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23E42AB"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499066C6"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43C38CCD"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FFD6A44"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77E28BB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r>
      <w:tr w:rsidR="00B66F6E" w:rsidRPr="00B66F6E" w14:paraId="6EC49483" w14:textId="77777777" w:rsidTr="00DA4415">
        <w:trPr>
          <w:gridAfter w:val="1"/>
          <w:wAfter w:w="11" w:type="dxa"/>
          <w:trHeight w:val="549"/>
        </w:trPr>
        <w:tc>
          <w:tcPr>
            <w:tcW w:w="1651" w:type="dxa"/>
            <w:shd w:val="clear" w:color="auto" w:fill="FFFFFF"/>
            <w:vAlign w:val="center"/>
            <w:hideMark/>
          </w:tcPr>
          <w:p w14:paraId="0E25F84B" w14:textId="061FD93A" w:rsidR="00B61B72" w:rsidRPr="00B66F6E" w:rsidRDefault="00B61B72" w:rsidP="00E33514">
            <w:pPr>
              <w:tabs>
                <w:tab w:val="left" w:pos="5670"/>
              </w:tabs>
              <w:jc w:val="both"/>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 xml:space="preserve">24. </w:t>
            </w:r>
            <w:r w:rsidR="00E03680" w:rsidRPr="00B66F6E">
              <w:rPr>
                <w:rFonts w:ascii="Times New Roman" w:hAnsi="Times New Roman" w:cs="Times New Roman"/>
                <w:color w:val="000000" w:themeColor="text1"/>
                <w:sz w:val="16"/>
                <w:szCs w:val="16"/>
                <w:lang w:val="ru-RU"/>
              </w:rPr>
              <w:t>Хароҷоти пардохти кӯмакпулиҳо (Субсидияҳо)</w:t>
            </w:r>
          </w:p>
        </w:tc>
        <w:tc>
          <w:tcPr>
            <w:tcW w:w="1097" w:type="dxa"/>
            <w:shd w:val="clear" w:color="auto" w:fill="auto"/>
            <w:vAlign w:val="center"/>
            <w:hideMark/>
          </w:tcPr>
          <w:p w14:paraId="61B2FFF4" w14:textId="77777777" w:rsidR="00B61B72" w:rsidRPr="00B66F6E" w:rsidRDefault="00B61B72" w:rsidP="00E33514">
            <w:pPr>
              <w:tabs>
                <w:tab w:val="left" w:pos="5670"/>
              </w:tabs>
              <w:jc w:val="both"/>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2B122203"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1AF95EB"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817477D"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01E6EA3"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A87302B"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F4FAA00"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E39ADAC"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5C879FF"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6FD15A9"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634CF0F"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2F8440C"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95752C8"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460F9501"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5ED412BD"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8DFD287"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D9C2DCF"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3B960A7C"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061CF7F0"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0607134"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2EE3A884"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r>
      <w:tr w:rsidR="00B66F6E" w:rsidRPr="00B66F6E" w14:paraId="326751AA" w14:textId="77777777" w:rsidTr="00DA4415">
        <w:trPr>
          <w:gridAfter w:val="1"/>
          <w:wAfter w:w="11" w:type="dxa"/>
          <w:trHeight w:val="557"/>
        </w:trPr>
        <w:tc>
          <w:tcPr>
            <w:tcW w:w="1651" w:type="dxa"/>
            <w:shd w:val="clear" w:color="auto" w:fill="FFFFFF"/>
            <w:vAlign w:val="center"/>
            <w:hideMark/>
          </w:tcPr>
          <w:p w14:paraId="06824726" w14:textId="7B51C091" w:rsidR="00B61B72" w:rsidRPr="00B66F6E" w:rsidRDefault="00B61B72" w:rsidP="00E33514">
            <w:pPr>
              <w:tabs>
                <w:tab w:val="left" w:pos="5670"/>
              </w:tabs>
              <w:jc w:val="both"/>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2</w:t>
            </w:r>
            <w:r w:rsidRPr="00B66F6E">
              <w:rPr>
                <w:rFonts w:ascii="Times New Roman" w:hAnsi="Times New Roman" w:cs="Times New Roman"/>
                <w:color w:val="000000" w:themeColor="text1"/>
                <w:sz w:val="16"/>
                <w:szCs w:val="16"/>
              </w:rPr>
              <w:t xml:space="preserve">5. </w:t>
            </w:r>
            <w:r w:rsidR="00E03680" w:rsidRPr="00B66F6E">
              <w:rPr>
                <w:rFonts w:ascii="Times New Roman" w:hAnsi="Times New Roman" w:cs="Times New Roman"/>
                <w:color w:val="000000" w:themeColor="text1"/>
                <w:sz w:val="16"/>
                <w:szCs w:val="16"/>
                <w:lang w:val="ru-RU"/>
              </w:rPr>
              <w:t>Хароҷот барои ҷудокунии грантҳо</w:t>
            </w:r>
          </w:p>
        </w:tc>
        <w:tc>
          <w:tcPr>
            <w:tcW w:w="1097" w:type="dxa"/>
            <w:shd w:val="clear" w:color="auto" w:fill="auto"/>
            <w:vAlign w:val="center"/>
            <w:hideMark/>
          </w:tcPr>
          <w:p w14:paraId="4EF04376" w14:textId="77777777" w:rsidR="00B61B72" w:rsidRPr="00B66F6E" w:rsidRDefault="00B61B72" w:rsidP="00E33514">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7258EAB8"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831816A"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E3EA0FC"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3B2EFD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2A6D99A"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5F6B706"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4D81EFF"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229F0DB"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E09E1B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C241EDD"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0C0DCEC"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1E8455E"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36B9F5E6"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171B4EBA"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DA7E4B4"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CFD8A8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25B865A4"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2E1FFD2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C3F79F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4A36C66E"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r>
      <w:tr w:rsidR="00B66F6E" w:rsidRPr="00B66F6E" w14:paraId="7B791BB7" w14:textId="77777777" w:rsidTr="00DA4415">
        <w:trPr>
          <w:gridAfter w:val="1"/>
          <w:wAfter w:w="11" w:type="dxa"/>
          <w:trHeight w:val="974"/>
        </w:trPr>
        <w:tc>
          <w:tcPr>
            <w:tcW w:w="1651" w:type="dxa"/>
            <w:shd w:val="clear" w:color="auto" w:fill="FFFFFF"/>
            <w:vAlign w:val="center"/>
            <w:hideMark/>
          </w:tcPr>
          <w:p w14:paraId="40B4A938" w14:textId="0A3470D7" w:rsidR="00B61B72" w:rsidRPr="00B66F6E" w:rsidRDefault="00B61B72" w:rsidP="00E33514">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xml:space="preserve">26. </w:t>
            </w:r>
            <w:r w:rsidR="00E03680" w:rsidRPr="00B66F6E">
              <w:rPr>
                <w:rFonts w:ascii="Times New Roman" w:hAnsi="Times New Roman" w:cs="Times New Roman"/>
                <w:color w:val="000000" w:themeColor="text1"/>
                <w:sz w:val="16"/>
                <w:szCs w:val="16"/>
                <w:lang w:val="ru-RU"/>
              </w:rPr>
              <w:t>Хароҷот</w:t>
            </w:r>
            <w:r w:rsidR="00E03680" w:rsidRPr="00B66F6E">
              <w:rPr>
                <w:rFonts w:ascii="Times New Roman" w:hAnsi="Times New Roman" w:cs="Times New Roman"/>
                <w:color w:val="000000" w:themeColor="text1"/>
                <w:sz w:val="16"/>
                <w:szCs w:val="16"/>
              </w:rPr>
              <w:t xml:space="preserve"> </w:t>
            </w:r>
            <w:r w:rsidR="00E03680" w:rsidRPr="00B66F6E">
              <w:rPr>
                <w:rFonts w:ascii="Times New Roman" w:hAnsi="Times New Roman" w:cs="Times New Roman"/>
                <w:color w:val="000000" w:themeColor="text1"/>
                <w:sz w:val="16"/>
                <w:szCs w:val="16"/>
                <w:lang w:val="ru-RU"/>
              </w:rPr>
              <w:t>барои</w:t>
            </w:r>
            <w:r w:rsidR="00E03680" w:rsidRPr="00B66F6E">
              <w:rPr>
                <w:rFonts w:ascii="Times New Roman" w:hAnsi="Times New Roman" w:cs="Times New Roman"/>
                <w:color w:val="000000" w:themeColor="text1"/>
                <w:sz w:val="16"/>
                <w:szCs w:val="16"/>
              </w:rPr>
              <w:t xml:space="preserve"> </w:t>
            </w:r>
            <w:r w:rsidR="00E03680" w:rsidRPr="00B66F6E">
              <w:rPr>
                <w:rFonts w:ascii="Times New Roman" w:hAnsi="Times New Roman" w:cs="Times New Roman"/>
                <w:color w:val="000000" w:themeColor="text1"/>
                <w:sz w:val="16"/>
                <w:szCs w:val="16"/>
                <w:lang w:val="ru-RU"/>
              </w:rPr>
              <w:t>кӯмакпулиҳо</w:t>
            </w:r>
            <w:r w:rsidR="00E03680" w:rsidRPr="00B66F6E">
              <w:rPr>
                <w:rFonts w:ascii="Times New Roman" w:hAnsi="Times New Roman" w:cs="Times New Roman"/>
                <w:color w:val="000000" w:themeColor="text1"/>
                <w:sz w:val="16"/>
                <w:szCs w:val="16"/>
              </w:rPr>
              <w:t xml:space="preserve"> </w:t>
            </w:r>
            <w:r w:rsidR="00E03680" w:rsidRPr="00B66F6E">
              <w:rPr>
                <w:rFonts w:ascii="Times New Roman" w:hAnsi="Times New Roman" w:cs="Times New Roman"/>
                <w:color w:val="000000" w:themeColor="text1"/>
                <w:sz w:val="16"/>
                <w:szCs w:val="16"/>
                <w:lang w:val="ru-RU"/>
              </w:rPr>
              <w:t>оид</w:t>
            </w:r>
            <w:r w:rsidR="00E03680" w:rsidRPr="00B66F6E">
              <w:rPr>
                <w:rFonts w:ascii="Times New Roman" w:hAnsi="Times New Roman" w:cs="Times New Roman"/>
                <w:color w:val="000000" w:themeColor="text1"/>
                <w:sz w:val="16"/>
                <w:szCs w:val="16"/>
              </w:rPr>
              <w:t xml:space="preserve"> </w:t>
            </w:r>
            <w:r w:rsidR="00E03680" w:rsidRPr="00B66F6E">
              <w:rPr>
                <w:rFonts w:ascii="Times New Roman" w:hAnsi="Times New Roman" w:cs="Times New Roman"/>
                <w:color w:val="000000" w:themeColor="text1"/>
                <w:sz w:val="16"/>
                <w:szCs w:val="16"/>
                <w:lang w:val="ru-RU"/>
              </w:rPr>
              <w:t>ба</w:t>
            </w:r>
            <w:r w:rsidR="00E03680" w:rsidRPr="00B66F6E">
              <w:rPr>
                <w:rFonts w:ascii="Times New Roman" w:hAnsi="Times New Roman" w:cs="Times New Roman"/>
                <w:color w:val="000000" w:themeColor="text1"/>
                <w:sz w:val="16"/>
                <w:szCs w:val="16"/>
              </w:rPr>
              <w:t xml:space="preserve"> </w:t>
            </w:r>
            <w:r w:rsidR="00E03680" w:rsidRPr="00B66F6E">
              <w:rPr>
                <w:rFonts w:ascii="Times New Roman" w:hAnsi="Times New Roman" w:cs="Times New Roman"/>
                <w:color w:val="000000" w:themeColor="text1"/>
                <w:sz w:val="16"/>
                <w:szCs w:val="16"/>
                <w:lang w:val="ru-RU"/>
              </w:rPr>
              <w:t>таъминоти</w:t>
            </w:r>
            <w:r w:rsidR="00E03680" w:rsidRPr="00B66F6E">
              <w:rPr>
                <w:rFonts w:ascii="Times New Roman" w:hAnsi="Times New Roman" w:cs="Times New Roman"/>
                <w:color w:val="000000" w:themeColor="text1"/>
                <w:sz w:val="16"/>
                <w:szCs w:val="16"/>
              </w:rPr>
              <w:t xml:space="preserve"> </w:t>
            </w:r>
            <w:r w:rsidR="00E03680" w:rsidRPr="00B66F6E">
              <w:rPr>
                <w:rFonts w:ascii="Times New Roman" w:hAnsi="Times New Roman" w:cs="Times New Roman"/>
                <w:color w:val="000000" w:themeColor="text1"/>
                <w:sz w:val="16"/>
                <w:szCs w:val="16"/>
                <w:lang w:val="ru-RU"/>
              </w:rPr>
              <w:t>иҷтимоӣ</w:t>
            </w:r>
            <w:r w:rsidR="00E03680" w:rsidRPr="00B66F6E">
              <w:rPr>
                <w:rFonts w:ascii="Times New Roman" w:hAnsi="Times New Roman" w:cs="Times New Roman"/>
                <w:color w:val="000000" w:themeColor="text1"/>
                <w:sz w:val="16"/>
                <w:szCs w:val="16"/>
              </w:rPr>
              <w:t xml:space="preserve"> </w:t>
            </w:r>
            <w:r w:rsidR="00E03680" w:rsidRPr="00B66F6E">
              <w:rPr>
                <w:rFonts w:ascii="Times New Roman" w:hAnsi="Times New Roman" w:cs="Times New Roman"/>
                <w:color w:val="000000" w:themeColor="text1"/>
                <w:sz w:val="16"/>
                <w:szCs w:val="16"/>
                <w:lang w:val="ru-RU"/>
              </w:rPr>
              <w:t>ва</w:t>
            </w:r>
            <w:r w:rsidR="00E03680" w:rsidRPr="00B66F6E">
              <w:rPr>
                <w:rFonts w:ascii="Times New Roman" w:hAnsi="Times New Roman" w:cs="Times New Roman"/>
                <w:color w:val="000000" w:themeColor="text1"/>
                <w:sz w:val="16"/>
                <w:szCs w:val="16"/>
              </w:rPr>
              <w:t xml:space="preserve"> </w:t>
            </w:r>
            <w:r w:rsidR="00E03680" w:rsidRPr="00B66F6E">
              <w:rPr>
                <w:rFonts w:ascii="Times New Roman" w:hAnsi="Times New Roman" w:cs="Times New Roman"/>
                <w:color w:val="000000" w:themeColor="text1"/>
                <w:sz w:val="16"/>
                <w:szCs w:val="16"/>
                <w:lang w:val="ru-RU"/>
              </w:rPr>
              <w:t>кӯмакҳо</w:t>
            </w:r>
          </w:p>
        </w:tc>
        <w:tc>
          <w:tcPr>
            <w:tcW w:w="1097" w:type="dxa"/>
            <w:shd w:val="clear" w:color="auto" w:fill="auto"/>
            <w:vAlign w:val="center"/>
            <w:hideMark/>
          </w:tcPr>
          <w:p w14:paraId="6DCCA79A" w14:textId="77777777" w:rsidR="00B61B72" w:rsidRPr="00B66F6E" w:rsidRDefault="00B61B72" w:rsidP="00E33514">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5F46AC1D"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545C76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0FF7F5A"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4C57DBA"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7754733"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9394878"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59DEE6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6CE96FF"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E835801"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FD3EE03"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05EC62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EE49093"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418B190A"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xml:space="preserve">    </w:t>
            </w:r>
          </w:p>
        </w:tc>
        <w:tc>
          <w:tcPr>
            <w:tcW w:w="578" w:type="dxa"/>
            <w:shd w:val="clear" w:color="auto" w:fill="auto"/>
            <w:noWrap/>
            <w:vAlign w:val="bottom"/>
            <w:hideMark/>
          </w:tcPr>
          <w:p w14:paraId="104C72F9"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FE361DE"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12E7052"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5D97B821"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207FA8A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C74C569"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06C62B55"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r>
      <w:tr w:rsidR="00B66F6E" w:rsidRPr="00B66F6E" w14:paraId="7258212D" w14:textId="77777777" w:rsidTr="00DA4415">
        <w:trPr>
          <w:gridAfter w:val="1"/>
          <w:wAfter w:w="11" w:type="dxa"/>
          <w:trHeight w:val="448"/>
        </w:trPr>
        <w:tc>
          <w:tcPr>
            <w:tcW w:w="1651" w:type="dxa"/>
            <w:shd w:val="clear" w:color="auto" w:fill="FFFFFF"/>
            <w:vAlign w:val="center"/>
            <w:hideMark/>
          </w:tcPr>
          <w:p w14:paraId="70293264" w14:textId="3D105791" w:rsidR="00B61B72" w:rsidRPr="00B66F6E" w:rsidRDefault="00B61B72" w:rsidP="00E33514">
            <w:pPr>
              <w:tabs>
                <w:tab w:val="left" w:pos="5670"/>
              </w:tabs>
              <w:jc w:val="both"/>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2</w:t>
            </w:r>
            <w:r w:rsidRPr="00B66F6E">
              <w:rPr>
                <w:rFonts w:ascii="Times New Roman" w:hAnsi="Times New Roman" w:cs="Times New Roman"/>
                <w:color w:val="000000" w:themeColor="text1"/>
                <w:sz w:val="16"/>
                <w:szCs w:val="16"/>
              </w:rPr>
              <w:t xml:space="preserve">7. </w:t>
            </w:r>
            <w:r w:rsidR="00E03680" w:rsidRPr="00B66F6E">
              <w:rPr>
                <w:rFonts w:ascii="Times New Roman" w:hAnsi="Times New Roman" w:cs="Times New Roman"/>
                <w:color w:val="000000" w:themeColor="text1"/>
                <w:sz w:val="16"/>
                <w:szCs w:val="16"/>
                <w:lang w:val="ru-RU"/>
              </w:rPr>
              <w:t>Дигар хароҷот</w:t>
            </w:r>
          </w:p>
        </w:tc>
        <w:tc>
          <w:tcPr>
            <w:tcW w:w="1097" w:type="dxa"/>
            <w:shd w:val="clear" w:color="auto" w:fill="auto"/>
            <w:vAlign w:val="center"/>
            <w:hideMark/>
          </w:tcPr>
          <w:p w14:paraId="777F0A5B" w14:textId="77777777" w:rsidR="00B61B72" w:rsidRPr="00B66F6E" w:rsidRDefault="00B61B72" w:rsidP="00E33514">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5FBD31C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82B8EB5"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A0EB9C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1F9E33A"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A8F236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04DFF81"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B4FF6F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5C157CA"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551AAF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91788C3"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6E676EF"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26D7D59"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6D6EA6F5"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4907E6EF"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F33483F"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D67888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07ED959D"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4091512C"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1E3D41C"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3C4D08D1"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r>
      <w:tr w:rsidR="00B66F6E" w:rsidRPr="00B66F6E" w14:paraId="767E9F67" w14:textId="77777777" w:rsidTr="00DA4415">
        <w:trPr>
          <w:gridAfter w:val="1"/>
          <w:wAfter w:w="11" w:type="dxa"/>
          <w:trHeight w:val="656"/>
        </w:trPr>
        <w:tc>
          <w:tcPr>
            <w:tcW w:w="1651" w:type="dxa"/>
            <w:shd w:val="clear" w:color="auto" w:fill="FFFFFF"/>
            <w:vAlign w:val="center"/>
            <w:hideMark/>
          </w:tcPr>
          <w:p w14:paraId="39FDA0BA" w14:textId="4A795C1D" w:rsidR="00B61B72" w:rsidRPr="00B66F6E" w:rsidRDefault="00B61B72" w:rsidP="00E33514">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xml:space="preserve">28. </w:t>
            </w:r>
            <w:r w:rsidR="00E03680" w:rsidRPr="00B66F6E">
              <w:rPr>
                <w:rFonts w:ascii="Times New Roman" w:hAnsi="Times New Roman" w:cs="Times New Roman"/>
                <w:color w:val="000000" w:themeColor="text1"/>
                <w:sz w:val="16"/>
                <w:szCs w:val="16"/>
                <w:lang w:val="ru-RU"/>
              </w:rPr>
              <w:t>Амалиётҳо</w:t>
            </w:r>
            <w:r w:rsidR="00E03680" w:rsidRPr="00B66F6E">
              <w:rPr>
                <w:rFonts w:ascii="Times New Roman" w:hAnsi="Times New Roman" w:cs="Times New Roman"/>
                <w:color w:val="000000" w:themeColor="text1"/>
                <w:sz w:val="16"/>
                <w:szCs w:val="16"/>
              </w:rPr>
              <w:t xml:space="preserve"> </w:t>
            </w:r>
            <w:r w:rsidR="00E03680" w:rsidRPr="00B66F6E">
              <w:rPr>
                <w:rFonts w:ascii="Times New Roman" w:hAnsi="Times New Roman" w:cs="Times New Roman"/>
                <w:color w:val="000000" w:themeColor="text1"/>
                <w:sz w:val="16"/>
                <w:szCs w:val="16"/>
                <w:lang w:val="ru-RU"/>
              </w:rPr>
              <w:t>бо</w:t>
            </w:r>
            <w:r w:rsidR="00E03680" w:rsidRPr="00B66F6E">
              <w:rPr>
                <w:rFonts w:ascii="Times New Roman" w:hAnsi="Times New Roman" w:cs="Times New Roman"/>
                <w:color w:val="000000" w:themeColor="text1"/>
                <w:sz w:val="16"/>
                <w:szCs w:val="16"/>
              </w:rPr>
              <w:t xml:space="preserve"> </w:t>
            </w:r>
            <w:r w:rsidR="00E03680" w:rsidRPr="00B66F6E">
              <w:rPr>
                <w:rFonts w:ascii="Times New Roman" w:hAnsi="Times New Roman" w:cs="Times New Roman"/>
                <w:color w:val="000000" w:themeColor="text1"/>
                <w:sz w:val="16"/>
                <w:szCs w:val="16"/>
                <w:lang w:val="ru-RU"/>
              </w:rPr>
              <w:t>дороиҳо</w:t>
            </w:r>
            <w:r w:rsidR="00E03680" w:rsidRPr="00B66F6E">
              <w:rPr>
                <w:rFonts w:ascii="Times New Roman" w:hAnsi="Times New Roman" w:cs="Times New Roman"/>
                <w:color w:val="000000" w:themeColor="text1"/>
                <w:sz w:val="16"/>
                <w:szCs w:val="16"/>
              </w:rPr>
              <w:t xml:space="preserve"> </w:t>
            </w:r>
            <w:r w:rsidR="00E03680" w:rsidRPr="00B66F6E">
              <w:rPr>
                <w:rFonts w:ascii="Times New Roman" w:hAnsi="Times New Roman" w:cs="Times New Roman"/>
                <w:color w:val="000000" w:themeColor="text1"/>
                <w:sz w:val="16"/>
                <w:szCs w:val="16"/>
                <w:lang w:val="ru-RU"/>
              </w:rPr>
              <w:t>ва</w:t>
            </w:r>
            <w:r w:rsidR="00E03680" w:rsidRPr="00B66F6E">
              <w:rPr>
                <w:rFonts w:ascii="Times New Roman" w:hAnsi="Times New Roman" w:cs="Times New Roman"/>
                <w:color w:val="000000" w:themeColor="text1"/>
                <w:sz w:val="16"/>
                <w:szCs w:val="16"/>
              </w:rPr>
              <w:t xml:space="preserve"> </w:t>
            </w:r>
            <w:r w:rsidR="00E03680" w:rsidRPr="00B66F6E">
              <w:rPr>
                <w:rFonts w:ascii="Times New Roman" w:hAnsi="Times New Roman" w:cs="Times New Roman"/>
                <w:color w:val="000000" w:themeColor="text1"/>
                <w:sz w:val="16"/>
                <w:szCs w:val="16"/>
                <w:lang w:val="ru-RU"/>
              </w:rPr>
              <w:t>ӯҳдадориҳо</w:t>
            </w:r>
          </w:p>
        </w:tc>
        <w:tc>
          <w:tcPr>
            <w:tcW w:w="1097" w:type="dxa"/>
            <w:shd w:val="clear" w:color="auto" w:fill="auto"/>
            <w:vAlign w:val="center"/>
            <w:hideMark/>
          </w:tcPr>
          <w:p w14:paraId="520BD044" w14:textId="77777777" w:rsidR="00B61B72" w:rsidRPr="00B66F6E" w:rsidRDefault="00B61B72" w:rsidP="00E33514">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2A41B299"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56D4EA8"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D6F49EA"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1736966"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39F74A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74A00A8"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D080179"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72D73FF"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5C7CCFC"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D0FC719"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155E4F9"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73DE498"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1C7787A4"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309B722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675FD68"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7875913"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6E70DCA8"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7ACE000E"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BE50FFF"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2DA38DAB"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r>
      <w:tr w:rsidR="00B66F6E" w:rsidRPr="00B66F6E" w14:paraId="304BF8D9" w14:textId="77777777" w:rsidTr="00DA4415">
        <w:trPr>
          <w:gridAfter w:val="1"/>
          <w:wAfter w:w="11" w:type="dxa"/>
          <w:trHeight w:val="478"/>
        </w:trPr>
        <w:tc>
          <w:tcPr>
            <w:tcW w:w="1651" w:type="dxa"/>
            <w:shd w:val="clear" w:color="auto" w:fill="FFFFFF"/>
            <w:vAlign w:val="center"/>
            <w:hideMark/>
          </w:tcPr>
          <w:p w14:paraId="72B61ACA" w14:textId="0FEAF884" w:rsidR="001D5AD1" w:rsidRPr="00B66F6E" w:rsidRDefault="001D5AD1" w:rsidP="001D5AD1">
            <w:pPr>
              <w:tabs>
                <w:tab w:val="left" w:pos="5670"/>
              </w:tabs>
              <w:jc w:val="both"/>
              <w:rPr>
                <w:rFonts w:ascii="Times New Roman" w:hAnsi="Times New Roman" w:cs="Times New Roman"/>
                <w:b/>
                <w:bCs/>
                <w:color w:val="000000" w:themeColor="text1"/>
                <w:sz w:val="16"/>
                <w:szCs w:val="16"/>
              </w:rPr>
            </w:pPr>
            <w:r w:rsidRPr="00B66F6E">
              <w:rPr>
                <w:rFonts w:ascii="Times New Roman" w:hAnsi="Times New Roman" w:cs="Times New Roman"/>
                <w:b/>
                <w:bCs/>
                <w:color w:val="000000" w:themeColor="text1"/>
                <w:sz w:val="16"/>
                <w:szCs w:val="16"/>
                <w:lang w:val="tg-Cyrl-TJ"/>
              </w:rPr>
              <w:t>Компоненти 2</w:t>
            </w:r>
            <w:r w:rsidRPr="00B66F6E">
              <w:rPr>
                <w:rFonts w:ascii="Times New Roman" w:hAnsi="Times New Roman" w:cs="Times New Roman"/>
                <w:b/>
                <w:bCs/>
                <w:color w:val="000000" w:themeColor="text1"/>
                <w:sz w:val="16"/>
                <w:szCs w:val="16"/>
              </w:rPr>
              <w:t xml:space="preserve"> лоиҳа</w:t>
            </w:r>
          </w:p>
        </w:tc>
        <w:tc>
          <w:tcPr>
            <w:tcW w:w="1097" w:type="dxa"/>
            <w:shd w:val="clear" w:color="auto" w:fill="auto"/>
            <w:vAlign w:val="center"/>
            <w:hideMark/>
          </w:tcPr>
          <w:p w14:paraId="4F2EB8A2" w14:textId="77777777" w:rsidR="001D5AD1" w:rsidRPr="00B66F6E" w:rsidRDefault="001D5AD1" w:rsidP="001D5AD1">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4E6E056E"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DD319FC"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698CE42"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F2DA19A"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49D72CD"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74A04DB"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DA90BFE"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93DDF39"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5A96047"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DDF6414"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E0F1666"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3DB3DAA"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1CD99148"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61A7278F"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4A57FD3"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C25AA8D"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0C0CC874"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6172CCD3"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C28ADD2"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0FA10BBD"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r>
      <w:tr w:rsidR="00B66F6E" w:rsidRPr="00AC31E2" w14:paraId="344967F7" w14:textId="77777777" w:rsidTr="00DA4415">
        <w:trPr>
          <w:gridAfter w:val="1"/>
          <w:wAfter w:w="11" w:type="dxa"/>
          <w:trHeight w:val="673"/>
        </w:trPr>
        <w:tc>
          <w:tcPr>
            <w:tcW w:w="1651" w:type="dxa"/>
            <w:shd w:val="clear" w:color="auto" w:fill="FFFFFF"/>
            <w:vAlign w:val="center"/>
            <w:hideMark/>
          </w:tcPr>
          <w:p w14:paraId="6D967698" w14:textId="5F5F7645" w:rsidR="001D5AD1" w:rsidRPr="00B66F6E" w:rsidRDefault="001D5AD1" w:rsidP="001D5AD1">
            <w:pPr>
              <w:tabs>
                <w:tab w:val="left" w:pos="5670"/>
              </w:tabs>
              <w:jc w:val="both"/>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lastRenderedPageBreak/>
              <w:t>21. Пардохти музди меҳнати кормандон ва маблағҷудокуниҳои андозӣ</w:t>
            </w:r>
          </w:p>
        </w:tc>
        <w:tc>
          <w:tcPr>
            <w:tcW w:w="1097" w:type="dxa"/>
            <w:shd w:val="clear" w:color="auto" w:fill="auto"/>
            <w:vAlign w:val="center"/>
            <w:hideMark/>
          </w:tcPr>
          <w:p w14:paraId="40509649" w14:textId="77777777" w:rsidR="001D5AD1" w:rsidRPr="00B66F6E" w:rsidRDefault="001D5AD1" w:rsidP="001D5AD1">
            <w:pPr>
              <w:tabs>
                <w:tab w:val="left" w:pos="5670"/>
              </w:tabs>
              <w:jc w:val="both"/>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6EA24C1A"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34E7CA0"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50FF7A4"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09C2F89"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2D87641"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53D9380"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65060F4"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4A4471C"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D48C82C"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C34395E"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A89AEE1"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F06BE95"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40CA59F5"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2DE9E159"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076E8E8"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CD1AA06"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4274ACA7"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11106D72"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E435BAC"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3920A43C"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r>
      <w:tr w:rsidR="00B66F6E" w:rsidRPr="00B66F6E" w14:paraId="008DE25F" w14:textId="77777777" w:rsidTr="00DA4415">
        <w:trPr>
          <w:gridAfter w:val="1"/>
          <w:wAfter w:w="11" w:type="dxa"/>
          <w:trHeight w:val="448"/>
        </w:trPr>
        <w:tc>
          <w:tcPr>
            <w:tcW w:w="1651" w:type="dxa"/>
            <w:shd w:val="clear" w:color="auto" w:fill="FFFFFF"/>
            <w:vAlign w:val="center"/>
            <w:hideMark/>
          </w:tcPr>
          <w:p w14:paraId="7F264438" w14:textId="4C1DD150" w:rsidR="001D5AD1" w:rsidRPr="00B66F6E" w:rsidRDefault="001D5AD1" w:rsidP="001D5AD1">
            <w:pPr>
              <w:tabs>
                <w:tab w:val="left" w:pos="5670"/>
              </w:tabs>
              <w:jc w:val="both"/>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22. Хароҷоти мол ва хизматрасониҳо</w:t>
            </w:r>
          </w:p>
        </w:tc>
        <w:tc>
          <w:tcPr>
            <w:tcW w:w="1097" w:type="dxa"/>
            <w:shd w:val="clear" w:color="auto" w:fill="auto"/>
            <w:vAlign w:val="center"/>
            <w:hideMark/>
          </w:tcPr>
          <w:p w14:paraId="7A142235" w14:textId="77777777" w:rsidR="001D5AD1" w:rsidRPr="00B66F6E" w:rsidRDefault="001D5AD1" w:rsidP="001D5AD1">
            <w:pPr>
              <w:tabs>
                <w:tab w:val="left" w:pos="5670"/>
              </w:tabs>
              <w:jc w:val="both"/>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717153D8"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3AA8AC5"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09A606F"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D727D5C"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C3FEFA3"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BD9296A"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516A23E"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05B2374"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36BE771"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D9AACC5"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1E2EFC9"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A15D347"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72571BCA"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12D1FBC9"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CB51AF9"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AD88AD6"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10531F6B"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5FE90018"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8B589B7"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3770E1A9"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r>
      <w:tr w:rsidR="00B66F6E" w:rsidRPr="00B66F6E" w14:paraId="4B75CB53" w14:textId="77777777" w:rsidTr="00DA4415">
        <w:trPr>
          <w:gridAfter w:val="1"/>
          <w:wAfter w:w="11" w:type="dxa"/>
          <w:trHeight w:val="673"/>
        </w:trPr>
        <w:tc>
          <w:tcPr>
            <w:tcW w:w="1651" w:type="dxa"/>
            <w:shd w:val="clear" w:color="auto" w:fill="FFFFFF"/>
            <w:vAlign w:val="center"/>
            <w:hideMark/>
          </w:tcPr>
          <w:p w14:paraId="5E31FF0C" w14:textId="57E04FE6" w:rsidR="001D5AD1" w:rsidRPr="00B66F6E" w:rsidRDefault="001D5AD1" w:rsidP="001D5AD1">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lang w:val="ru-RU"/>
              </w:rPr>
              <w:t>2</w:t>
            </w:r>
            <w:r w:rsidRPr="00B66F6E">
              <w:rPr>
                <w:rFonts w:ascii="Times New Roman" w:hAnsi="Times New Roman" w:cs="Times New Roman"/>
                <w:color w:val="000000" w:themeColor="text1"/>
                <w:sz w:val="16"/>
                <w:szCs w:val="16"/>
              </w:rPr>
              <w:t>3. Хароҷоти пардохти фоизҳо</w:t>
            </w:r>
          </w:p>
        </w:tc>
        <w:tc>
          <w:tcPr>
            <w:tcW w:w="1097" w:type="dxa"/>
            <w:shd w:val="clear" w:color="auto" w:fill="auto"/>
            <w:vAlign w:val="center"/>
            <w:hideMark/>
          </w:tcPr>
          <w:p w14:paraId="3F125377" w14:textId="77777777" w:rsidR="001D5AD1" w:rsidRPr="00B66F6E" w:rsidRDefault="001D5AD1" w:rsidP="001D5AD1">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3D18D4F2"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CAE2426"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FADB6A6"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644C710"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795729A"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B5A43DA"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0E9EE18"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95FD7C7"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CE5A498"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0E810A4"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1D350F9"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2D641C9"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50A6BA59"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2747CB9D"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85B135D"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9029BA5"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6419E002"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4FB3891D"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59FF5F4"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54AB5201"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r>
      <w:tr w:rsidR="00B66F6E" w:rsidRPr="00B66F6E" w14:paraId="468F6082" w14:textId="77777777" w:rsidTr="00DA4415">
        <w:trPr>
          <w:gridAfter w:val="1"/>
          <w:wAfter w:w="11" w:type="dxa"/>
          <w:trHeight w:val="254"/>
        </w:trPr>
        <w:tc>
          <w:tcPr>
            <w:tcW w:w="1651" w:type="dxa"/>
            <w:shd w:val="clear" w:color="auto" w:fill="FFFFFF"/>
            <w:vAlign w:val="center"/>
            <w:hideMark/>
          </w:tcPr>
          <w:p w14:paraId="01061CA0" w14:textId="77777777" w:rsidR="00B61B72" w:rsidRPr="00B66F6E" w:rsidRDefault="00B61B72" w:rsidP="00E33514">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w:t>
            </w:r>
          </w:p>
        </w:tc>
        <w:tc>
          <w:tcPr>
            <w:tcW w:w="1097" w:type="dxa"/>
            <w:shd w:val="clear" w:color="auto" w:fill="auto"/>
            <w:vAlign w:val="center"/>
            <w:hideMark/>
          </w:tcPr>
          <w:p w14:paraId="6284E80F" w14:textId="77777777" w:rsidR="00B61B72" w:rsidRPr="00B66F6E" w:rsidRDefault="00B61B72" w:rsidP="00E33514">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1FC781A9"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3C5F926"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CF40EF5"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9EE92E9"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086E08B"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160FD8D"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0EBE7E2"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52BA4E4"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66185DC"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6592A41"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5B6D794"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2792C0C"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6D9B95AF"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04CA45CD"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EE47A4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E32CC9A"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7DE02A99"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1BCF3D2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868ACBE"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62B7F719"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r>
      <w:tr w:rsidR="00B66F6E" w:rsidRPr="00B66F6E" w14:paraId="552196D9" w14:textId="77777777" w:rsidTr="00DA4415">
        <w:trPr>
          <w:gridAfter w:val="1"/>
          <w:wAfter w:w="11" w:type="dxa"/>
          <w:trHeight w:val="493"/>
        </w:trPr>
        <w:tc>
          <w:tcPr>
            <w:tcW w:w="1651" w:type="dxa"/>
            <w:shd w:val="clear" w:color="auto" w:fill="FFFFFF"/>
            <w:vAlign w:val="center"/>
            <w:hideMark/>
          </w:tcPr>
          <w:p w14:paraId="057640AF" w14:textId="376CB317" w:rsidR="001D5AD1" w:rsidRPr="00B66F6E" w:rsidRDefault="001D5AD1" w:rsidP="001D5AD1">
            <w:pPr>
              <w:tabs>
                <w:tab w:val="left" w:pos="5670"/>
              </w:tabs>
              <w:jc w:val="both"/>
              <w:rPr>
                <w:rFonts w:ascii="Times New Roman" w:hAnsi="Times New Roman" w:cs="Times New Roman"/>
                <w:b/>
                <w:bCs/>
                <w:color w:val="000000" w:themeColor="text1"/>
                <w:sz w:val="16"/>
                <w:szCs w:val="16"/>
              </w:rPr>
            </w:pPr>
            <w:r w:rsidRPr="00B66F6E">
              <w:rPr>
                <w:rFonts w:ascii="Times New Roman" w:hAnsi="Times New Roman" w:cs="Times New Roman"/>
                <w:b/>
                <w:bCs/>
                <w:color w:val="000000" w:themeColor="text1"/>
                <w:sz w:val="16"/>
                <w:szCs w:val="16"/>
                <w:lang w:val="tg-Cyrl-TJ"/>
              </w:rPr>
              <w:t>Компоненти 2</w:t>
            </w:r>
            <w:r w:rsidRPr="00B66F6E">
              <w:rPr>
                <w:rFonts w:ascii="Times New Roman" w:hAnsi="Times New Roman" w:cs="Times New Roman"/>
                <w:b/>
                <w:bCs/>
                <w:color w:val="000000" w:themeColor="text1"/>
                <w:sz w:val="16"/>
                <w:szCs w:val="16"/>
              </w:rPr>
              <w:t xml:space="preserve"> лоиҳа</w:t>
            </w:r>
          </w:p>
        </w:tc>
        <w:tc>
          <w:tcPr>
            <w:tcW w:w="1097" w:type="dxa"/>
            <w:shd w:val="clear" w:color="auto" w:fill="auto"/>
            <w:vAlign w:val="center"/>
            <w:hideMark/>
          </w:tcPr>
          <w:p w14:paraId="249C2ACE" w14:textId="77777777" w:rsidR="001D5AD1" w:rsidRPr="00B66F6E" w:rsidRDefault="001D5AD1" w:rsidP="001D5AD1">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1622E147"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3291C5C"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B31DEC5"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33C143D"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2E15EEB"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B0359D3"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A99E88A"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D7ADDC3"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D9A3D55"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12FC842"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12278C7"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28013E1"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26877150"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3512CF7C"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DAE99D5"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E50510B"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0A41C7DD"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189D0F3D"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C5E5DDB"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2B436FB7"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r>
      <w:tr w:rsidR="00B66F6E" w:rsidRPr="00AC31E2" w14:paraId="6A3B5FA8" w14:textId="77777777" w:rsidTr="00DA4415">
        <w:trPr>
          <w:gridAfter w:val="1"/>
          <w:wAfter w:w="11" w:type="dxa"/>
          <w:trHeight w:val="703"/>
        </w:trPr>
        <w:tc>
          <w:tcPr>
            <w:tcW w:w="1651" w:type="dxa"/>
            <w:shd w:val="clear" w:color="auto" w:fill="FFFFFF"/>
            <w:vAlign w:val="center"/>
            <w:hideMark/>
          </w:tcPr>
          <w:p w14:paraId="04A4D4BC" w14:textId="2C011FC3" w:rsidR="001D5AD1" w:rsidRPr="00B66F6E" w:rsidRDefault="001D5AD1" w:rsidP="001D5AD1">
            <w:pPr>
              <w:tabs>
                <w:tab w:val="left" w:pos="5670"/>
              </w:tabs>
              <w:jc w:val="both"/>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21. Пардохти музди меҳнати кормандон ва маблағҷудокуниҳои андозӣ</w:t>
            </w:r>
          </w:p>
        </w:tc>
        <w:tc>
          <w:tcPr>
            <w:tcW w:w="1097" w:type="dxa"/>
            <w:shd w:val="clear" w:color="auto" w:fill="auto"/>
            <w:vAlign w:val="center"/>
            <w:hideMark/>
          </w:tcPr>
          <w:p w14:paraId="4281D1DD" w14:textId="77777777" w:rsidR="001D5AD1" w:rsidRPr="00B66F6E" w:rsidRDefault="001D5AD1" w:rsidP="001D5AD1">
            <w:pPr>
              <w:tabs>
                <w:tab w:val="left" w:pos="5670"/>
              </w:tabs>
              <w:jc w:val="both"/>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095CF384"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DF6B577"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C9C7E02"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A9ADC27"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1FCC4AB"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911C1AA"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93F8606"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5058A44"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09636BD"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DBE9095"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2BD6625"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7045965"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6CE63F82"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581F4F2E"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42D7DFD"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0472A6E"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6533776E"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02799D04"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E896511"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47F70303"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r>
      <w:tr w:rsidR="00B66F6E" w:rsidRPr="00B66F6E" w14:paraId="62C88617" w14:textId="77777777" w:rsidTr="00DA4415">
        <w:trPr>
          <w:gridAfter w:val="1"/>
          <w:wAfter w:w="11" w:type="dxa"/>
          <w:trHeight w:val="284"/>
        </w:trPr>
        <w:tc>
          <w:tcPr>
            <w:tcW w:w="1651" w:type="dxa"/>
            <w:shd w:val="clear" w:color="auto" w:fill="FFFFFF"/>
            <w:vAlign w:val="center"/>
            <w:hideMark/>
          </w:tcPr>
          <w:p w14:paraId="02D19A82" w14:textId="77777777" w:rsidR="00B61B72" w:rsidRPr="00B66F6E" w:rsidRDefault="00B61B72" w:rsidP="00E33514">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w:t>
            </w:r>
          </w:p>
        </w:tc>
        <w:tc>
          <w:tcPr>
            <w:tcW w:w="1097" w:type="dxa"/>
            <w:shd w:val="clear" w:color="auto" w:fill="auto"/>
            <w:vAlign w:val="center"/>
            <w:hideMark/>
          </w:tcPr>
          <w:p w14:paraId="3E2124F9" w14:textId="77777777" w:rsidR="00B61B72" w:rsidRPr="00B66F6E" w:rsidRDefault="00B61B72" w:rsidP="00E33514">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189443B2"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AF5C8FA"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22BD2F9"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6495E1E"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7AC7F9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FA688E8"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2DF251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59DCF86"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22F130F"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2FAF5F3"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0BA3A68"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35F5411"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7B28D11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67E943AF"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AD68EAD"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42C779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08F48F56"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292B818D"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515D79E"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31FD7043"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r>
    </w:tbl>
    <w:p w14:paraId="41CD12B2" w14:textId="77777777" w:rsidR="00B61B72" w:rsidRPr="00B66F6E" w:rsidRDefault="00B61B72" w:rsidP="00E33514">
      <w:pPr>
        <w:tabs>
          <w:tab w:val="left" w:pos="5670"/>
        </w:tabs>
        <w:ind w:left="-90"/>
        <w:rPr>
          <w:rFonts w:ascii="Times New Roman" w:hAnsi="Times New Roman" w:cs="Times New Roman"/>
          <w:color w:val="000000" w:themeColor="text1"/>
        </w:rPr>
      </w:pPr>
    </w:p>
    <w:p w14:paraId="7353178B" w14:textId="02594A90" w:rsidR="00B61B72" w:rsidRPr="00B66F6E" w:rsidRDefault="00B61B72" w:rsidP="00E33514">
      <w:pPr>
        <w:tabs>
          <w:tab w:val="left" w:pos="5670"/>
        </w:tabs>
        <w:ind w:left="108"/>
        <w:rPr>
          <w:rFonts w:ascii="Times New Roman" w:hAnsi="Times New Roman" w:cs="Times New Roman"/>
          <w:color w:val="000000" w:themeColor="text1"/>
        </w:rPr>
      </w:pPr>
      <w:r w:rsidRPr="00B66F6E">
        <w:rPr>
          <w:rFonts w:ascii="Times New Roman" w:hAnsi="Times New Roman" w:cs="Times New Roman"/>
          <w:color w:val="000000" w:themeColor="text1"/>
        </w:rPr>
        <w:t>*</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Танҳо</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сармоягузориҳои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асосии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лоиҳа</w:t>
      </w:r>
      <w:r w:rsidR="001D5AD1" w:rsidRPr="00B66F6E">
        <w:rPr>
          <w:rFonts w:ascii="Times New Roman" w:hAnsi="Times New Roman" w:cs="Times New Roman"/>
          <w:color w:val="000000" w:themeColor="text1"/>
        </w:rPr>
        <w:t>/</w:t>
      </w:r>
      <w:r w:rsidR="001D5AD1" w:rsidRPr="00B66F6E">
        <w:rPr>
          <w:rFonts w:ascii="Times New Roman" w:hAnsi="Times New Roman" w:cs="Times New Roman"/>
          <w:color w:val="000000" w:themeColor="text1"/>
          <w:lang w:val="ru-RU"/>
        </w:rPr>
        <w:t>объект</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хароҷоти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ҷорӣ</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дохил</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карда</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намешаванд</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аз</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tg-Cyrl-TJ"/>
        </w:rPr>
        <w:t xml:space="preserve">ҳисоби </w:t>
      </w:r>
      <w:r w:rsidR="001D5AD1" w:rsidRPr="00B66F6E">
        <w:rPr>
          <w:rFonts w:ascii="Times New Roman" w:hAnsi="Times New Roman" w:cs="Times New Roman"/>
          <w:color w:val="000000" w:themeColor="text1"/>
          <w:lang w:val="ru-RU"/>
        </w:rPr>
        <w:t>ҳамаи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манбаъҳоро</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дар</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бар</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мегирад</w:t>
      </w:r>
    </w:p>
    <w:p w14:paraId="0855A0E3" w14:textId="7DD81AAA" w:rsidR="00B61B72" w:rsidRPr="00B66F6E" w:rsidRDefault="00B61B72" w:rsidP="001D5AD1">
      <w:pPr>
        <w:tabs>
          <w:tab w:val="left" w:pos="5670"/>
        </w:tabs>
        <w:ind w:left="108"/>
        <w:rPr>
          <w:rFonts w:ascii="Times New Roman" w:hAnsi="Times New Roman" w:cs="Times New Roman"/>
          <w:b/>
          <w:color w:val="000000" w:themeColor="text1"/>
        </w:rPr>
      </w:pPr>
      <w:r w:rsidRPr="00B66F6E">
        <w:rPr>
          <w:rFonts w:ascii="Times New Roman" w:hAnsi="Times New Roman" w:cs="Times New Roman"/>
          <w:color w:val="000000" w:themeColor="text1"/>
        </w:rPr>
        <w:t>**</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Бо</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назардошти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хароҷоти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дигар</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ба</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истиснои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сармоягузории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асосӣи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ки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дар</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буҷет</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барои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истифода</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ва</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нигоҳдории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дороиҳои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аз</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хисоби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сармоягузорӣ</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ба</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даст</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оварда</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шудаанд</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ҷудо</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шудааст</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Хароҷоти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чории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дахлдор</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инчунин</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бояд</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дар</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дархостҳои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буҷетии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вазоратҳо</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ворид</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карда</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шаванд</w:t>
      </w:r>
      <w:r w:rsidR="001D5AD1" w:rsidRPr="00B66F6E">
        <w:rPr>
          <w:rFonts w:ascii="Times New Roman" w:hAnsi="Times New Roman" w:cs="Times New Roman"/>
          <w:color w:val="000000" w:themeColor="text1"/>
        </w:rPr>
        <w:t>.</w:t>
      </w:r>
    </w:p>
    <w:p w14:paraId="5809C92E" w14:textId="77777777" w:rsidR="00B61B72" w:rsidRPr="00B66F6E" w:rsidRDefault="00B61B72" w:rsidP="00E33514">
      <w:pPr>
        <w:tabs>
          <w:tab w:val="left" w:pos="5670"/>
        </w:tabs>
        <w:ind w:left="-90"/>
        <w:rPr>
          <w:rFonts w:ascii="Times New Roman" w:hAnsi="Times New Roman" w:cs="Times New Roman"/>
          <w:b/>
          <w:color w:val="000000" w:themeColor="text1"/>
          <w:sz w:val="28"/>
          <w:szCs w:val="28"/>
        </w:rPr>
      </w:pPr>
    </w:p>
    <w:p w14:paraId="0A77C3B4" w14:textId="77777777" w:rsidR="00B61B72" w:rsidRPr="00B66F6E" w:rsidRDefault="00B61B72" w:rsidP="00E33514">
      <w:pPr>
        <w:tabs>
          <w:tab w:val="left" w:pos="5670"/>
        </w:tabs>
        <w:ind w:left="-90"/>
        <w:rPr>
          <w:rFonts w:ascii="Times New Roman" w:hAnsi="Times New Roman" w:cs="Times New Roman"/>
          <w:b/>
          <w:color w:val="000000" w:themeColor="text1"/>
          <w:sz w:val="28"/>
          <w:szCs w:val="28"/>
        </w:rPr>
      </w:pPr>
    </w:p>
    <w:p w14:paraId="2F9B89A3" w14:textId="77777777" w:rsidR="00B61B72" w:rsidRPr="00B66F6E" w:rsidRDefault="00B61B72" w:rsidP="00E33514">
      <w:pPr>
        <w:tabs>
          <w:tab w:val="left" w:pos="5670"/>
        </w:tabs>
        <w:ind w:left="-90"/>
        <w:rPr>
          <w:rFonts w:ascii="Times New Roman" w:hAnsi="Times New Roman" w:cs="Times New Roman"/>
          <w:b/>
          <w:color w:val="000000" w:themeColor="text1"/>
          <w:sz w:val="28"/>
          <w:szCs w:val="28"/>
        </w:rPr>
      </w:pPr>
    </w:p>
    <w:p w14:paraId="7CFC035C" w14:textId="77777777" w:rsidR="00B61B72" w:rsidRPr="00B66F6E" w:rsidRDefault="00B61B72" w:rsidP="00E33514">
      <w:pPr>
        <w:tabs>
          <w:tab w:val="left" w:pos="5670"/>
        </w:tabs>
        <w:ind w:left="-90"/>
        <w:rPr>
          <w:rFonts w:ascii="Times New Roman" w:hAnsi="Times New Roman" w:cs="Times New Roman"/>
          <w:b/>
          <w:color w:val="000000" w:themeColor="text1"/>
          <w:sz w:val="28"/>
          <w:szCs w:val="28"/>
        </w:rPr>
      </w:pPr>
    </w:p>
    <w:p w14:paraId="6B19D5C2" w14:textId="77777777" w:rsidR="00B61B72" w:rsidRPr="00B66F6E" w:rsidRDefault="00B61B72" w:rsidP="00E33514">
      <w:pPr>
        <w:tabs>
          <w:tab w:val="left" w:pos="5670"/>
        </w:tabs>
        <w:ind w:left="-90"/>
        <w:rPr>
          <w:rFonts w:ascii="Times New Roman" w:hAnsi="Times New Roman" w:cs="Times New Roman"/>
          <w:b/>
          <w:color w:val="000000" w:themeColor="text1"/>
          <w:sz w:val="28"/>
          <w:szCs w:val="28"/>
        </w:rPr>
      </w:pPr>
    </w:p>
    <w:p w14:paraId="592A5EB3" w14:textId="77777777" w:rsidR="00B61B72" w:rsidRPr="00B66F6E" w:rsidRDefault="00B61B72" w:rsidP="00E33514">
      <w:pPr>
        <w:tabs>
          <w:tab w:val="left" w:pos="5670"/>
        </w:tabs>
        <w:ind w:left="-90"/>
        <w:rPr>
          <w:rFonts w:ascii="Times New Roman" w:hAnsi="Times New Roman" w:cs="Times New Roman"/>
          <w:b/>
          <w:color w:val="000000" w:themeColor="text1"/>
          <w:sz w:val="28"/>
          <w:szCs w:val="28"/>
        </w:rPr>
      </w:pPr>
    </w:p>
    <w:p w14:paraId="497FD02B" w14:textId="77777777" w:rsidR="00B61B72" w:rsidRPr="00B66F6E" w:rsidRDefault="00B61B72" w:rsidP="00E33514">
      <w:pPr>
        <w:tabs>
          <w:tab w:val="left" w:pos="5670"/>
        </w:tabs>
        <w:ind w:left="-90"/>
        <w:rPr>
          <w:rFonts w:ascii="Times New Roman" w:hAnsi="Times New Roman" w:cs="Times New Roman"/>
          <w:b/>
          <w:color w:val="000000" w:themeColor="text1"/>
          <w:sz w:val="28"/>
          <w:szCs w:val="28"/>
        </w:rPr>
      </w:pPr>
    </w:p>
    <w:p w14:paraId="4761E4FA" w14:textId="77777777" w:rsidR="00B61B72" w:rsidRPr="00B66F6E" w:rsidRDefault="00B61B72" w:rsidP="00E33514">
      <w:pPr>
        <w:tabs>
          <w:tab w:val="left" w:pos="5670"/>
        </w:tabs>
        <w:ind w:left="-90"/>
        <w:rPr>
          <w:rFonts w:ascii="Times New Roman" w:hAnsi="Times New Roman" w:cs="Times New Roman"/>
          <w:b/>
          <w:color w:val="000000" w:themeColor="text1"/>
          <w:sz w:val="28"/>
          <w:szCs w:val="28"/>
        </w:rPr>
      </w:pPr>
    </w:p>
    <w:p w14:paraId="119A1F1E" w14:textId="77777777" w:rsidR="00B61B72" w:rsidRPr="00B66F6E" w:rsidRDefault="00B61B72" w:rsidP="00E33514">
      <w:pPr>
        <w:tabs>
          <w:tab w:val="left" w:pos="5670"/>
        </w:tabs>
        <w:ind w:left="-90"/>
        <w:rPr>
          <w:rFonts w:ascii="Times New Roman" w:hAnsi="Times New Roman" w:cs="Times New Roman"/>
          <w:b/>
          <w:color w:val="000000" w:themeColor="text1"/>
          <w:sz w:val="28"/>
          <w:szCs w:val="28"/>
        </w:rPr>
      </w:pPr>
    </w:p>
    <w:p w14:paraId="60A882A3" w14:textId="77777777" w:rsidR="00B61B72" w:rsidRPr="00B66F6E" w:rsidRDefault="00B61B72" w:rsidP="00E33514">
      <w:pPr>
        <w:tabs>
          <w:tab w:val="left" w:pos="5670"/>
        </w:tabs>
        <w:ind w:left="-90"/>
        <w:rPr>
          <w:rFonts w:ascii="Times New Roman" w:hAnsi="Times New Roman" w:cs="Times New Roman"/>
          <w:b/>
          <w:color w:val="000000" w:themeColor="text1"/>
          <w:sz w:val="28"/>
          <w:szCs w:val="28"/>
        </w:rPr>
      </w:pPr>
    </w:p>
    <w:p w14:paraId="3BA87EA8" w14:textId="77777777" w:rsidR="00B61B72" w:rsidRPr="00B66F6E" w:rsidRDefault="00B61B72" w:rsidP="00E33514">
      <w:pPr>
        <w:tabs>
          <w:tab w:val="left" w:pos="5670"/>
        </w:tabs>
        <w:ind w:left="-90"/>
        <w:rPr>
          <w:rFonts w:ascii="Times New Roman" w:hAnsi="Times New Roman" w:cs="Times New Roman"/>
          <w:color w:val="000000" w:themeColor="text1"/>
          <w:sz w:val="17"/>
          <w:szCs w:val="17"/>
        </w:rPr>
        <w:sectPr w:rsidR="00B61B72" w:rsidRPr="00B66F6E" w:rsidSect="005B4A9E">
          <w:pgSz w:w="16840" w:h="11920" w:orient="landscape"/>
          <w:pgMar w:top="1296" w:right="370" w:bottom="490" w:left="346" w:header="720" w:footer="720" w:gutter="0"/>
          <w:cols w:space="720" w:equalWidth="0">
            <w:col w:w="16124"/>
          </w:cols>
          <w:noEndnote/>
          <w:docGrid w:linePitch="299"/>
        </w:sectPr>
      </w:pPr>
    </w:p>
    <w:p w14:paraId="424AAA63" w14:textId="3D6B3B3F" w:rsidR="00B61B72" w:rsidRPr="00B66F6E" w:rsidRDefault="00985D92" w:rsidP="00E33514">
      <w:pPr>
        <w:tabs>
          <w:tab w:val="left" w:pos="5670"/>
        </w:tabs>
        <w:ind w:left="-90"/>
        <w:rPr>
          <w:rFonts w:ascii="Times New Roman" w:hAnsi="Times New Roman" w:cs="Times New Roman"/>
          <w:color w:val="000000" w:themeColor="text1"/>
          <w:sz w:val="17"/>
          <w:szCs w:val="17"/>
          <w:lang w:val="ru-RU"/>
        </w:rPr>
      </w:pPr>
      <w:r w:rsidRPr="00B66F6E">
        <w:rPr>
          <w:rFonts w:ascii="Times New Roman" w:hAnsi="Times New Roman" w:cs="Times New Roman"/>
          <w:b/>
          <w:bCs/>
          <w:color w:val="000000" w:themeColor="text1"/>
          <w:szCs w:val="28"/>
          <w:lang w:val="ru-RU"/>
        </w:rPr>
        <w:lastRenderedPageBreak/>
        <w:t>Қисми 3 Нишондиҳандаҳои ғайримолиявии лоиҳа/объект</w:t>
      </w:r>
    </w:p>
    <w:p w14:paraId="45776152" w14:textId="77777777" w:rsidR="00B61B72" w:rsidRPr="00B66F6E" w:rsidRDefault="00B61B72" w:rsidP="00E33514">
      <w:pPr>
        <w:tabs>
          <w:tab w:val="left" w:pos="5670"/>
        </w:tabs>
        <w:ind w:left="-90"/>
        <w:rPr>
          <w:rFonts w:ascii="Times New Roman" w:hAnsi="Times New Roman" w:cs="Times New Roman"/>
          <w:color w:val="000000" w:themeColor="text1"/>
          <w:sz w:val="17"/>
          <w:szCs w:val="17"/>
          <w:lang w:val="ru-RU"/>
        </w:rPr>
      </w:pPr>
    </w:p>
    <w:tbl>
      <w:tblPr>
        <w:tblpPr w:leftFromText="180" w:rightFromText="180" w:vertAnchor="page" w:horzAnchor="margin" w:tblpY="2191"/>
        <w:tblW w:w="9215" w:type="dxa"/>
        <w:tblLook w:val="04A0" w:firstRow="1" w:lastRow="0" w:firstColumn="1" w:lastColumn="0" w:noHBand="0" w:noVBand="1"/>
      </w:tblPr>
      <w:tblGrid>
        <w:gridCol w:w="2890"/>
        <w:gridCol w:w="1553"/>
        <w:gridCol w:w="1156"/>
        <w:gridCol w:w="607"/>
        <w:gridCol w:w="252"/>
        <w:gridCol w:w="1125"/>
        <w:gridCol w:w="1632"/>
      </w:tblGrid>
      <w:tr w:rsidR="00B66F6E" w:rsidRPr="00B66F6E" w14:paraId="242904B3" w14:textId="77777777" w:rsidTr="004F4C6E">
        <w:trPr>
          <w:trHeight w:val="159"/>
        </w:trPr>
        <w:tc>
          <w:tcPr>
            <w:tcW w:w="5599" w:type="dxa"/>
            <w:gridSpan w:val="3"/>
            <w:tcBorders>
              <w:top w:val="nil"/>
              <w:left w:val="nil"/>
              <w:bottom w:val="nil"/>
              <w:right w:val="nil"/>
            </w:tcBorders>
            <w:shd w:val="clear" w:color="000000" w:fill="FFFFFF"/>
            <w:noWrap/>
            <w:vAlign w:val="bottom"/>
            <w:hideMark/>
          </w:tcPr>
          <w:p w14:paraId="0FDD59F6" w14:textId="77777777" w:rsidR="00B61B72" w:rsidRPr="00B66F6E" w:rsidRDefault="00B61B72" w:rsidP="00985D92">
            <w:pPr>
              <w:tabs>
                <w:tab w:val="left" w:pos="5670"/>
              </w:tabs>
              <w:rPr>
                <w:rFonts w:ascii="Times New Roman" w:hAnsi="Times New Roman" w:cs="Times New Roman"/>
                <w:b/>
                <w:bCs/>
                <w:color w:val="000000" w:themeColor="text1"/>
                <w:sz w:val="20"/>
                <w:szCs w:val="20"/>
                <w:lang w:val="ru-RU"/>
              </w:rPr>
            </w:pPr>
          </w:p>
        </w:tc>
        <w:tc>
          <w:tcPr>
            <w:tcW w:w="859" w:type="dxa"/>
            <w:gridSpan w:val="2"/>
            <w:tcBorders>
              <w:top w:val="nil"/>
              <w:left w:val="nil"/>
              <w:bottom w:val="nil"/>
              <w:right w:val="nil"/>
            </w:tcBorders>
            <w:shd w:val="clear" w:color="000000" w:fill="FFFFFF"/>
            <w:noWrap/>
            <w:vAlign w:val="bottom"/>
            <w:hideMark/>
          </w:tcPr>
          <w:p w14:paraId="39D0FDAC" w14:textId="77777777" w:rsidR="00B61B72" w:rsidRPr="00B66F6E" w:rsidRDefault="00B61B72" w:rsidP="00985D92">
            <w:pPr>
              <w:tabs>
                <w:tab w:val="left" w:pos="5670"/>
              </w:tabs>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rPr>
              <w:t> </w:t>
            </w:r>
          </w:p>
        </w:tc>
        <w:tc>
          <w:tcPr>
            <w:tcW w:w="2757" w:type="dxa"/>
            <w:gridSpan w:val="2"/>
            <w:tcBorders>
              <w:top w:val="nil"/>
              <w:left w:val="nil"/>
              <w:bottom w:val="nil"/>
              <w:right w:val="nil"/>
            </w:tcBorders>
            <w:shd w:val="clear" w:color="000000" w:fill="FFFFFF"/>
            <w:noWrap/>
            <w:vAlign w:val="bottom"/>
            <w:hideMark/>
          </w:tcPr>
          <w:p w14:paraId="21A07804" w14:textId="77777777" w:rsidR="00B61B72" w:rsidRPr="00B66F6E" w:rsidRDefault="00B61B72" w:rsidP="00985D92">
            <w:pPr>
              <w:tabs>
                <w:tab w:val="left" w:pos="5670"/>
              </w:tabs>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rPr>
              <w:t> </w:t>
            </w:r>
          </w:p>
        </w:tc>
      </w:tr>
      <w:tr w:rsidR="00B66F6E" w:rsidRPr="00B66F6E" w14:paraId="78F7AB75" w14:textId="77777777" w:rsidTr="004F4C6E">
        <w:trPr>
          <w:trHeight w:val="322"/>
        </w:trPr>
        <w:tc>
          <w:tcPr>
            <w:tcW w:w="289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4A6194C" w14:textId="77777777" w:rsidR="00B61B72" w:rsidRPr="00B66F6E" w:rsidRDefault="00B61B72" w:rsidP="00985D92">
            <w:pPr>
              <w:tabs>
                <w:tab w:val="left" w:pos="5670"/>
              </w:tabs>
              <w:jc w:val="center"/>
              <w:rPr>
                <w:rFonts w:ascii="Times New Roman" w:hAnsi="Times New Roman" w:cs="Times New Roman"/>
                <w:color w:val="000000" w:themeColor="text1"/>
                <w:sz w:val="18"/>
                <w:szCs w:val="18"/>
                <w:lang w:val="ru-RU"/>
              </w:rPr>
            </w:pPr>
            <w:r w:rsidRPr="00B66F6E">
              <w:rPr>
                <w:rFonts w:ascii="Times New Roman" w:hAnsi="Times New Roman" w:cs="Times New Roman"/>
                <w:color w:val="000000" w:themeColor="text1"/>
                <w:sz w:val="18"/>
                <w:szCs w:val="18"/>
              </w:rPr>
              <w:t> </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3256363" w14:textId="431CC741" w:rsidR="00B61B72" w:rsidRPr="00B66F6E" w:rsidRDefault="00985D92" w:rsidP="00985D92">
            <w:pPr>
              <w:tabs>
                <w:tab w:val="left" w:pos="5670"/>
              </w:tabs>
              <w:jc w:val="center"/>
              <w:rPr>
                <w:rFonts w:ascii="Times New Roman" w:hAnsi="Times New Roman" w:cs="Times New Roman"/>
                <w:b/>
                <w:color w:val="000000" w:themeColor="text1"/>
                <w:sz w:val="18"/>
                <w:szCs w:val="18"/>
              </w:rPr>
            </w:pPr>
            <w:r w:rsidRPr="00B66F6E">
              <w:rPr>
                <w:rFonts w:ascii="Times New Roman" w:hAnsi="Times New Roman" w:cs="Times New Roman"/>
                <w:b/>
                <w:color w:val="000000" w:themeColor="text1"/>
                <w:sz w:val="18"/>
                <w:szCs w:val="18"/>
                <w:lang w:val="tg-Cyrl-TJ"/>
              </w:rPr>
              <w:t>Буҷети тасдиқшудаи соли 2024</w:t>
            </w:r>
            <w:r w:rsidR="00B61B72" w:rsidRPr="00B66F6E">
              <w:rPr>
                <w:rFonts w:ascii="Times New Roman" w:hAnsi="Times New Roman" w:cs="Times New Roman"/>
                <w:b/>
                <w:color w:val="000000" w:themeColor="text1"/>
                <w:sz w:val="18"/>
                <w:szCs w:val="18"/>
              </w:rPr>
              <w:t xml:space="preserve"> </w:t>
            </w:r>
            <w:r w:rsidR="00B61B72" w:rsidRPr="00B66F6E">
              <w:rPr>
                <w:rFonts w:ascii="Times New Roman" w:hAnsi="Times New Roman" w:cs="Times New Roman"/>
                <w:b/>
                <w:color w:val="000000" w:themeColor="text1"/>
                <w:sz w:val="18"/>
                <w:szCs w:val="18"/>
              </w:rPr>
              <w:br/>
            </w:r>
          </w:p>
        </w:tc>
        <w:tc>
          <w:tcPr>
            <w:tcW w:w="4771"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627A39" w14:textId="543638B2" w:rsidR="00B61B72" w:rsidRPr="00B66F6E" w:rsidRDefault="00985D92" w:rsidP="00985D92">
            <w:pPr>
              <w:tabs>
                <w:tab w:val="left" w:pos="5670"/>
              </w:tabs>
              <w:jc w:val="center"/>
              <w:rPr>
                <w:rFonts w:ascii="Times New Roman" w:hAnsi="Times New Roman" w:cs="Times New Roman"/>
                <w:b/>
                <w:color w:val="000000" w:themeColor="text1"/>
                <w:sz w:val="18"/>
                <w:szCs w:val="18"/>
              </w:rPr>
            </w:pPr>
            <w:r w:rsidRPr="00B66F6E">
              <w:rPr>
                <w:rFonts w:ascii="Times New Roman" w:hAnsi="Times New Roman" w:cs="Times New Roman"/>
                <w:b/>
                <w:color w:val="000000" w:themeColor="text1"/>
                <w:sz w:val="18"/>
                <w:szCs w:val="18"/>
              </w:rPr>
              <w:t>Давраи банақшагирии буҷет</w:t>
            </w:r>
          </w:p>
        </w:tc>
      </w:tr>
      <w:tr w:rsidR="00B66F6E" w:rsidRPr="00B66F6E" w14:paraId="5250C086" w14:textId="77777777" w:rsidTr="004F4C6E">
        <w:trPr>
          <w:trHeight w:val="337"/>
        </w:trPr>
        <w:tc>
          <w:tcPr>
            <w:tcW w:w="289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7994AC" w14:textId="77777777" w:rsidR="00B61B72" w:rsidRPr="00B66F6E" w:rsidRDefault="00B61B72" w:rsidP="00985D92">
            <w:pPr>
              <w:tabs>
                <w:tab w:val="left" w:pos="5670"/>
              </w:tabs>
              <w:rPr>
                <w:rFonts w:ascii="Times New Roman" w:hAnsi="Times New Roman" w:cs="Times New Roman"/>
                <w:color w:val="000000" w:themeColor="text1"/>
                <w:sz w:val="18"/>
                <w:szCs w:val="18"/>
              </w:rPr>
            </w:pPr>
          </w:p>
        </w:tc>
        <w:tc>
          <w:tcPr>
            <w:tcW w:w="155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3497D59" w14:textId="77777777" w:rsidR="00B61B72" w:rsidRPr="00B66F6E" w:rsidRDefault="00B61B72" w:rsidP="00985D92">
            <w:pPr>
              <w:tabs>
                <w:tab w:val="left" w:pos="5670"/>
              </w:tabs>
              <w:rPr>
                <w:rFonts w:ascii="Times New Roman" w:hAnsi="Times New Roman" w:cs="Times New Roman"/>
                <w:b/>
                <w:color w:val="000000" w:themeColor="text1"/>
                <w:sz w:val="18"/>
                <w:szCs w:val="18"/>
              </w:rPr>
            </w:pPr>
          </w:p>
        </w:tc>
        <w:tc>
          <w:tcPr>
            <w:tcW w:w="4771" w:type="dxa"/>
            <w:gridSpan w:val="5"/>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55AAAA2" w14:textId="77777777" w:rsidR="00B61B72" w:rsidRPr="00B66F6E" w:rsidRDefault="00B61B72" w:rsidP="00985D92">
            <w:pPr>
              <w:tabs>
                <w:tab w:val="left" w:pos="5670"/>
              </w:tabs>
              <w:rPr>
                <w:rFonts w:ascii="Times New Roman" w:hAnsi="Times New Roman" w:cs="Times New Roman"/>
                <w:b/>
                <w:color w:val="000000" w:themeColor="text1"/>
                <w:sz w:val="18"/>
                <w:szCs w:val="18"/>
              </w:rPr>
            </w:pPr>
          </w:p>
        </w:tc>
      </w:tr>
      <w:tr w:rsidR="00B66F6E" w:rsidRPr="00B66F6E" w14:paraId="0634054E" w14:textId="77777777" w:rsidTr="004F4C6E">
        <w:trPr>
          <w:trHeight w:val="644"/>
        </w:trPr>
        <w:tc>
          <w:tcPr>
            <w:tcW w:w="289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EF6ACF1" w14:textId="77777777" w:rsidR="00B61B72" w:rsidRPr="00B66F6E" w:rsidRDefault="00B61B72" w:rsidP="00985D92">
            <w:pPr>
              <w:tabs>
                <w:tab w:val="left" w:pos="5670"/>
              </w:tabs>
              <w:rPr>
                <w:rFonts w:ascii="Times New Roman" w:hAnsi="Times New Roman" w:cs="Times New Roman"/>
                <w:color w:val="000000" w:themeColor="text1"/>
                <w:sz w:val="18"/>
                <w:szCs w:val="18"/>
              </w:rPr>
            </w:pPr>
          </w:p>
        </w:tc>
        <w:tc>
          <w:tcPr>
            <w:tcW w:w="155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85598B4" w14:textId="77777777" w:rsidR="00B61B72" w:rsidRPr="00B66F6E" w:rsidRDefault="00B61B72" w:rsidP="00985D92">
            <w:pPr>
              <w:tabs>
                <w:tab w:val="left" w:pos="5670"/>
              </w:tabs>
              <w:rPr>
                <w:rFonts w:ascii="Times New Roman" w:hAnsi="Times New Roman" w:cs="Times New Roman"/>
                <w:b/>
                <w:color w:val="000000" w:themeColor="text1"/>
                <w:sz w:val="18"/>
                <w:szCs w:val="18"/>
              </w:rPr>
            </w:pPr>
          </w:p>
        </w:tc>
        <w:tc>
          <w:tcPr>
            <w:tcW w:w="1763" w:type="dxa"/>
            <w:gridSpan w:val="2"/>
            <w:tcBorders>
              <w:top w:val="nil"/>
              <w:left w:val="nil"/>
              <w:bottom w:val="single" w:sz="4" w:space="0" w:color="auto"/>
              <w:right w:val="single" w:sz="4" w:space="0" w:color="auto"/>
            </w:tcBorders>
            <w:shd w:val="clear" w:color="auto" w:fill="FFFFFF"/>
            <w:vAlign w:val="center"/>
            <w:hideMark/>
          </w:tcPr>
          <w:p w14:paraId="66D014AB" w14:textId="12CB601D" w:rsidR="00B61B72" w:rsidRPr="00B66F6E" w:rsidRDefault="009443F2" w:rsidP="00985D92">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2025</w:t>
            </w:r>
          </w:p>
        </w:tc>
        <w:tc>
          <w:tcPr>
            <w:tcW w:w="1377" w:type="dxa"/>
            <w:gridSpan w:val="2"/>
            <w:tcBorders>
              <w:top w:val="nil"/>
              <w:left w:val="nil"/>
              <w:bottom w:val="single" w:sz="4" w:space="0" w:color="auto"/>
              <w:right w:val="single" w:sz="4" w:space="0" w:color="auto"/>
            </w:tcBorders>
            <w:shd w:val="clear" w:color="auto" w:fill="FFFFFF"/>
            <w:vAlign w:val="center"/>
            <w:hideMark/>
          </w:tcPr>
          <w:p w14:paraId="57B5D7CF" w14:textId="7C7DC845" w:rsidR="00B61B72" w:rsidRPr="00B66F6E" w:rsidRDefault="009443F2" w:rsidP="00985D92">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2026</w:t>
            </w:r>
          </w:p>
        </w:tc>
        <w:tc>
          <w:tcPr>
            <w:tcW w:w="1630" w:type="dxa"/>
            <w:tcBorders>
              <w:top w:val="nil"/>
              <w:left w:val="nil"/>
              <w:bottom w:val="single" w:sz="4" w:space="0" w:color="auto"/>
              <w:right w:val="single" w:sz="4" w:space="0" w:color="auto"/>
            </w:tcBorders>
            <w:shd w:val="clear" w:color="auto" w:fill="FFFFFF"/>
            <w:noWrap/>
            <w:vAlign w:val="center"/>
            <w:hideMark/>
          </w:tcPr>
          <w:p w14:paraId="76250B6B" w14:textId="4944261D" w:rsidR="00B61B72" w:rsidRPr="00B66F6E" w:rsidRDefault="00CC7A32" w:rsidP="00985D92">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2027</w:t>
            </w:r>
          </w:p>
        </w:tc>
      </w:tr>
      <w:tr w:rsidR="00B66F6E" w:rsidRPr="00B66F6E" w14:paraId="2A230233" w14:textId="77777777" w:rsidTr="004F4C6E">
        <w:trPr>
          <w:trHeight w:val="337"/>
        </w:trPr>
        <w:tc>
          <w:tcPr>
            <w:tcW w:w="2890" w:type="dxa"/>
            <w:tcBorders>
              <w:top w:val="nil"/>
              <w:left w:val="single" w:sz="4" w:space="0" w:color="auto"/>
              <w:bottom w:val="single" w:sz="4" w:space="0" w:color="auto"/>
              <w:right w:val="single" w:sz="4" w:space="0" w:color="auto"/>
            </w:tcBorders>
            <w:shd w:val="clear" w:color="auto" w:fill="FFFFFF"/>
            <w:vAlign w:val="center"/>
            <w:hideMark/>
          </w:tcPr>
          <w:p w14:paraId="14BC3783" w14:textId="77777777" w:rsidR="00B61B72" w:rsidRPr="00B66F6E" w:rsidRDefault="00B61B72" w:rsidP="00985D92">
            <w:pPr>
              <w:tabs>
                <w:tab w:val="left" w:pos="5670"/>
              </w:tabs>
              <w:jc w:val="center"/>
              <w:rPr>
                <w:rFonts w:ascii="Times New Roman" w:hAnsi="Times New Roman" w:cs="Times New Roman"/>
                <w:color w:val="000000" w:themeColor="text1"/>
                <w:sz w:val="14"/>
                <w:szCs w:val="14"/>
              </w:rPr>
            </w:pPr>
            <w:r w:rsidRPr="00B66F6E">
              <w:rPr>
                <w:rFonts w:ascii="Times New Roman" w:hAnsi="Times New Roman" w:cs="Times New Roman"/>
                <w:color w:val="000000" w:themeColor="text1"/>
                <w:sz w:val="14"/>
                <w:szCs w:val="14"/>
              </w:rPr>
              <w:t> </w:t>
            </w:r>
          </w:p>
        </w:tc>
        <w:tc>
          <w:tcPr>
            <w:tcW w:w="1553" w:type="dxa"/>
            <w:tcBorders>
              <w:top w:val="nil"/>
              <w:left w:val="nil"/>
              <w:bottom w:val="single" w:sz="4" w:space="0" w:color="auto"/>
              <w:right w:val="single" w:sz="4" w:space="0" w:color="auto"/>
            </w:tcBorders>
            <w:shd w:val="clear" w:color="auto" w:fill="FFFFFF"/>
            <w:vAlign w:val="center"/>
            <w:hideMark/>
          </w:tcPr>
          <w:p w14:paraId="13AA5C95" w14:textId="77777777" w:rsidR="00B61B72" w:rsidRPr="00B66F6E" w:rsidRDefault="00B61B72" w:rsidP="00985D92">
            <w:pPr>
              <w:tabs>
                <w:tab w:val="left" w:pos="5670"/>
              </w:tabs>
              <w:jc w:val="center"/>
              <w:rPr>
                <w:rFonts w:ascii="Times New Roman" w:hAnsi="Times New Roman" w:cs="Times New Roman"/>
                <w:color w:val="000000" w:themeColor="text1"/>
                <w:sz w:val="14"/>
                <w:szCs w:val="14"/>
              </w:rPr>
            </w:pPr>
            <w:r w:rsidRPr="00B66F6E">
              <w:rPr>
                <w:rFonts w:ascii="Times New Roman" w:hAnsi="Times New Roman" w:cs="Times New Roman"/>
                <w:color w:val="000000" w:themeColor="text1"/>
                <w:sz w:val="14"/>
                <w:szCs w:val="14"/>
              </w:rPr>
              <w:t>1</w:t>
            </w:r>
          </w:p>
        </w:tc>
        <w:tc>
          <w:tcPr>
            <w:tcW w:w="1763" w:type="dxa"/>
            <w:gridSpan w:val="2"/>
            <w:tcBorders>
              <w:top w:val="nil"/>
              <w:left w:val="nil"/>
              <w:bottom w:val="single" w:sz="4" w:space="0" w:color="auto"/>
              <w:right w:val="single" w:sz="4" w:space="0" w:color="auto"/>
            </w:tcBorders>
            <w:shd w:val="clear" w:color="auto" w:fill="FFFFFF"/>
            <w:noWrap/>
            <w:vAlign w:val="center"/>
            <w:hideMark/>
          </w:tcPr>
          <w:p w14:paraId="09AE7841" w14:textId="77777777" w:rsidR="00B61B72" w:rsidRPr="00B66F6E" w:rsidRDefault="00B61B72" w:rsidP="00985D92">
            <w:pPr>
              <w:tabs>
                <w:tab w:val="left" w:pos="5670"/>
              </w:tabs>
              <w:jc w:val="center"/>
              <w:rPr>
                <w:rFonts w:ascii="Times New Roman" w:hAnsi="Times New Roman" w:cs="Times New Roman"/>
                <w:color w:val="000000" w:themeColor="text1"/>
                <w:sz w:val="14"/>
                <w:szCs w:val="14"/>
              </w:rPr>
            </w:pPr>
            <w:r w:rsidRPr="00B66F6E">
              <w:rPr>
                <w:rFonts w:ascii="Times New Roman" w:hAnsi="Times New Roman" w:cs="Times New Roman"/>
                <w:color w:val="000000" w:themeColor="text1"/>
                <w:sz w:val="14"/>
                <w:szCs w:val="14"/>
              </w:rPr>
              <w:t>2</w:t>
            </w:r>
          </w:p>
        </w:tc>
        <w:tc>
          <w:tcPr>
            <w:tcW w:w="1377" w:type="dxa"/>
            <w:gridSpan w:val="2"/>
            <w:tcBorders>
              <w:top w:val="nil"/>
              <w:left w:val="nil"/>
              <w:bottom w:val="single" w:sz="4" w:space="0" w:color="auto"/>
              <w:right w:val="single" w:sz="4" w:space="0" w:color="auto"/>
            </w:tcBorders>
            <w:shd w:val="clear" w:color="auto" w:fill="FFFFFF"/>
            <w:noWrap/>
            <w:vAlign w:val="center"/>
            <w:hideMark/>
          </w:tcPr>
          <w:p w14:paraId="05480AF7" w14:textId="77777777" w:rsidR="00B61B72" w:rsidRPr="00B66F6E" w:rsidRDefault="00B61B72" w:rsidP="00985D92">
            <w:pPr>
              <w:tabs>
                <w:tab w:val="left" w:pos="5670"/>
              </w:tabs>
              <w:jc w:val="center"/>
              <w:rPr>
                <w:rFonts w:ascii="Times New Roman" w:hAnsi="Times New Roman" w:cs="Times New Roman"/>
                <w:color w:val="000000" w:themeColor="text1"/>
                <w:sz w:val="14"/>
                <w:szCs w:val="14"/>
              </w:rPr>
            </w:pPr>
            <w:r w:rsidRPr="00B66F6E">
              <w:rPr>
                <w:rFonts w:ascii="Times New Roman" w:hAnsi="Times New Roman" w:cs="Times New Roman"/>
                <w:color w:val="000000" w:themeColor="text1"/>
                <w:sz w:val="14"/>
                <w:szCs w:val="14"/>
              </w:rPr>
              <w:t>3</w:t>
            </w:r>
          </w:p>
        </w:tc>
        <w:tc>
          <w:tcPr>
            <w:tcW w:w="1630" w:type="dxa"/>
            <w:tcBorders>
              <w:top w:val="nil"/>
              <w:left w:val="nil"/>
              <w:bottom w:val="single" w:sz="4" w:space="0" w:color="auto"/>
              <w:right w:val="single" w:sz="4" w:space="0" w:color="auto"/>
            </w:tcBorders>
            <w:shd w:val="clear" w:color="auto" w:fill="FFFFFF"/>
            <w:noWrap/>
            <w:vAlign w:val="center"/>
            <w:hideMark/>
          </w:tcPr>
          <w:p w14:paraId="37D965CC" w14:textId="77777777" w:rsidR="00B61B72" w:rsidRPr="00B66F6E" w:rsidRDefault="00B61B72" w:rsidP="00985D92">
            <w:pPr>
              <w:tabs>
                <w:tab w:val="left" w:pos="5670"/>
              </w:tabs>
              <w:jc w:val="center"/>
              <w:rPr>
                <w:rFonts w:ascii="Times New Roman" w:hAnsi="Times New Roman" w:cs="Times New Roman"/>
                <w:color w:val="000000" w:themeColor="text1"/>
                <w:sz w:val="14"/>
                <w:szCs w:val="14"/>
              </w:rPr>
            </w:pPr>
            <w:r w:rsidRPr="00B66F6E">
              <w:rPr>
                <w:rFonts w:ascii="Times New Roman" w:hAnsi="Times New Roman" w:cs="Times New Roman"/>
                <w:color w:val="000000" w:themeColor="text1"/>
                <w:sz w:val="14"/>
                <w:szCs w:val="14"/>
              </w:rPr>
              <w:t>4</w:t>
            </w:r>
          </w:p>
        </w:tc>
      </w:tr>
      <w:tr w:rsidR="00B66F6E" w:rsidRPr="00B66F6E" w14:paraId="3E57CBF6" w14:textId="77777777" w:rsidTr="004F4C6E">
        <w:trPr>
          <w:trHeight w:val="516"/>
        </w:trPr>
        <w:tc>
          <w:tcPr>
            <w:tcW w:w="2890" w:type="dxa"/>
            <w:tcBorders>
              <w:top w:val="nil"/>
              <w:left w:val="single" w:sz="4" w:space="0" w:color="auto"/>
              <w:bottom w:val="single" w:sz="4" w:space="0" w:color="auto"/>
              <w:right w:val="single" w:sz="4" w:space="0" w:color="auto"/>
            </w:tcBorders>
            <w:shd w:val="clear" w:color="auto" w:fill="FFFFFF"/>
            <w:vAlign w:val="center"/>
            <w:hideMark/>
          </w:tcPr>
          <w:p w14:paraId="1C18361F" w14:textId="204112A5" w:rsidR="00B61B72" w:rsidRPr="00B66F6E" w:rsidRDefault="00985D92" w:rsidP="00985D92">
            <w:pPr>
              <w:tabs>
                <w:tab w:val="left" w:pos="5670"/>
              </w:tabs>
              <w:jc w:val="both"/>
              <w:rPr>
                <w:rFonts w:ascii="Times New Roman" w:hAnsi="Times New Roman" w:cs="Times New Roman"/>
                <w:color w:val="000000" w:themeColor="text1"/>
                <w:sz w:val="18"/>
                <w:szCs w:val="18"/>
              </w:rPr>
            </w:pPr>
            <w:r w:rsidRPr="00B66F6E">
              <w:rPr>
                <w:rFonts w:ascii="Times New Roman" w:hAnsi="Times New Roman" w:cs="Times New Roman"/>
                <w:b/>
                <w:bCs/>
                <w:color w:val="000000" w:themeColor="text1"/>
                <w:sz w:val="16"/>
                <w:szCs w:val="16"/>
                <w:lang w:val="tg-Cyrl-TJ"/>
              </w:rPr>
              <w:t>Компоненти 1</w:t>
            </w:r>
            <w:r w:rsidRPr="00B66F6E">
              <w:rPr>
                <w:rFonts w:ascii="Times New Roman" w:hAnsi="Times New Roman" w:cs="Times New Roman"/>
                <w:b/>
                <w:bCs/>
                <w:color w:val="000000" w:themeColor="text1"/>
                <w:sz w:val="16"/>
                <w:szCs w:val="16"/>
              </w:rPr>
              <w:t xml:space="preserve"> лоиҳа</w:t>
            </w:r>
            <w:r w:rsidRPr="00B66F6E">
              <w:rPr>
                <w:rFonts w:ascii="Times New Roman" w:hAnsi="Times New Roman" w:cs="Times New Roman"/>
                <w:color w:val="000000" w:themeColor="text1"/>
                <w:sz w:val="18"/>
                <w:szCs w:val="18"/>
              </w:rPr>
              <w:t xml:space="preserve"> </w:t>
            </w:r>
            <w:r w:rsidR="00B61B72" w:rsidRPr="00B66F6E">
              <w:rPr>
                <w:rFonts w:ascii="Times New Roman" w:hAnsi="Times New Roman" w:cs="Times New Roman"/>
                <w:color w:val="000000" w:themeColor="text1"/>
                <w:sz w:val="18"/>
                <w:szCs w:val="18"/>
              </w:rPr>
              <w:t>**</w:t>
            </w:r>
          </w:p>
        </w:tc>
        <w:tc>
          <w:tcPr>
            <w:tcW w:w="6325" w:type="dxa"/>
            <w:gridSpan w:val="6"/>
            <w:tcBorders>
              <w:top w:val="single" w:sz="4" w:space="0" w:color="auto"/>
              <w:left w:val="nil"/>
              <w:bottom w:val="single" w:sz="4" w:space="0" w:color="auto"/>
              <w:right w:val="single" w:sz="4" w:space="0" w:color="auto"/>
            </w:tcBorders>
            <w:shd w:val="clear" w:color="auto" w:fill="FFFFFF"/>
            <w:vAlign w:val="center"/>
            <w:hideMark/>
          </w:tcPr>
          <w:p w14:paraId="67E103B3" w14:textId="77777777" w:rsidR="00B61B72" w:rsidRPr="00B66F6E" w:rsidRDefault="00B61B72" w:rsidP="00985D92">
            <w:pPr>
              <w:tabs>
                <w:tab w:val="left" w:pos="5670"/>
              </w:tabs>
              <w:jc w:val="center"/>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r>
      <w:tr w:rsidR="00B66F6E" w:rsidRPr="00B66F6E" w14:paraId="28A0999C" w14:textId="77777777" w:rsidTr="004F4C6E">
        <w:trPr>
          <w:trHeight w:val="516"/>
        </w:trPr>
        <w:tc>
          <w:tcPr>
            <w:tcW w:w="2890" w:type="dxa"/>
            <w:tcBorders>
              <w:top w:val="nil"/>
              <w:left w:val="single" w:sz="4" w:space="0" w:color="auto"/>
              <w:bottom w:val="single" w:sz="4" w:space="0" w:color="auto"/>
              <w:right w:val="single" w:sz="4" w:space="0" w:color="auto"/>
            </w:tcBorders>
            <w:shd w:val="clear" w:color="auto" w:fill="FFFFFF"/>
            <w:vAlign w:val="center"/>
            <w:hideMark/>
          </w:tcPr>
          <w:p w14:paraId="49385F5A" w14:textId="2ADD8095" w:rsidR="00B61B72" w:rsidRPr="00B66F6E" w:rsidRDefault="00985D92" w:rsidP="00985D92">
            <w:pPr>
              <w:tabs>
                <w:tab w:val="left" w:pos="5670"/>
              </w:tabs>
              <w:jc w:val="both"/>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Натиҷаи ниҳоӣ 1</w:t>
            </w:r>
          </w:p>
        </w:tc>
        <w:tc>
          <w:tcPr>
            <w:tcW w:w="1553" w:type="dxa"/>
            <w:tcBorders>
              <w:top w:val="nil"/>
              <w:left w:val="nil"/>
              <w:bottom w:val="single" w:sz="4" w:space="0" w:color="auto"/>
              <w:right w:val="single" w:sz="4" w:space="0" w:color="auto"/>
            </w:tcBorders>
            <w:shd w:val="clear" w:color="auto" w:fill="auto"/>
            <w:noWrap/>
            <w:vAlign w:val="bottom"/>
            <w:hideMark/>
          </w:tcPr>
          <w:p w14:paraId="12AEE860"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763" w:type="dxa"/>
            <w:gridSpan w:val="2"/>
            <w:tcBorders>
              <w:top w:val="nil"/>
              <w:left w:val="nil"/>
              <w:bottom w:val="single" w:sz="4" w:space="0" w:color="auto"/>
              <w:right w:val="single" w:sz="4" w:space="0" w:color="auto"/>
            </w:tcBorders>
            <w:shd w:val="clear" w:color="auto" w:fill="auto"/>
            <w:noWrap/>
            <w:vAlign w:val="bottom"/>
            <w:hideMark/>
          </w:tcPr>
          <w:p w14:paraId="5B1554D5"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377" w:type="dxa"/>
            <w:gridSpan w:val="2"/>
            <w:tcBorders>
              <w:top w:val="nil"/>
              <w:left w:val="nil"/>
              <w:bottom w:val="single" w:sz="4" w:space="0" w:color="auto"/>
              <w:right w:val="single" w:sz="4" w:space="0" w:color="auto"/>
            </w:tcBorders>
            <w:shd w:val="clear" w:color="auto" w:fill="auto"/>
            <w:noWrap/>
            <w:vAlign w:val="bottom"/>
            <w:hideMark/>
          </w:tcPr>
          <w:p w14:paraId="5C6464CA"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630" w:type="dxa"/>
            <w:tcBorders>
              <w:top w:val="nil"/>
              <w:left w:val="nil"/>
              <w:bottom w:val="single" w:sz="4" w:space="0" w:color="auto"/>
              <w:right w:val="single" w:sz="4" w:space="0" w:color="auto"/>
            </w:tcBorders>
            <w:shd w:val="clear" w:color="auto" w:fill="auto"/>
            <w:noWrap/>
            <w:vAlign w:val="bottom"/>
            <w:hideMark/>
          </w:tcPr>
          <w:p w14:paraId="127B8B6D"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r>
      <w:tr w:rsidR="00B66F6E" w:rsidRPr="00B66F6E" w14:paraId="45733A06" w14:textId="77777777" w:rsidTr="004F4C6E">
        <w:trPr>
          <w:trHeight w:val="516"/>
        </w:trPr>
        <w:tc>
          <w:tcPr>
            <w:tcW w:w="2890" w:type="dxa"/>
            <w:tcBorders>
              <w:top w:val="nil"/>
              <w:left w:val="single" w:sz="4" w:space="0" w:color="auto"/>
              <w:bottom w:val="single" w:sz="4" w:space="0" w:color="auto"/>
              <w:right w:val="single" w:sz="4" w:space="0" w:color="auto"/>
            </w:tcBorders>
            <w:shd w:val="clear" w:color="auto" w:fill="FFFFFF"/>
            <w:vAlign w:val="center"/>
            <w:hideMark/>
          </w:tcPr>
          <w:p w14:paraId="3431B450" w14:textId="5D7152F4" w:rsidR="00B61B72" w:rsidRPr="00B66F6E" w:rsidRDefault="00985D92" w:rsidP="00985D92">
            <w:pPr>
              <w:tabs>
                <w:tab w:val="left" w:pos="5670"/>
              </w:tabs>
              <w:jc w:val="both"/>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Натиҷаи мустақим 1</w:t>
            </w:r>
          </w:p>
        </w:tc>
        <w:tc>
          <w:tcPr>
            <w:tcW w:w="1553" w:type="dxa"/>
            <w:tcBorders>
              <w:top w:val="nil"/>
              <w:left w:val="nil"/>
              <w:bottom w:val="single" w:sz="4" w:space="0" w:color="auto"/>
              <w:right w:val="single" w:sz="4" w:space="0" w:color="auto"/>
            </w:tcBorders>
            <w:shd w:val="clear" w:color="auto" w:fill="auto"/>
            <w:noWrap/>
            <w:vAlign w:val="bottom"/>
            <w:hideMark/>
          </w:tcPr>
          <w:p w14:paraId="71DF3534"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763" w:type="dxa"/>
            <w:gridSpan w:val="2"/>
            <w:tcBorders>
              <w:top w:val="nil"/>
              <w:left w:val="nil"/>
              <w:bottom w:val="single" w:sz="4" w:space="0" w:color="auto"/>
              <w:right w:val="single" w:sz="4" w:space="0" w:color="auto"/>
            </w:tcBorders>
            <w:shd w:val="clear" w:color="auto" w:fill="auto"/>
            <w:noWrap/>
            <w:vAlign w:val="bottom"/>
            <w:hideMark/>
          </w:tcPr>
          <w:p w14:paraId="1B090B6C"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377" w:type="dxa"/>
            <w:gridSpan w:val="2"/>
            <w:tcBorders>
              <w:top w:val="nil"/>
              <w:left w:val="nil"/>
              <w:bottom w:val="single" w:sz="4" w:space="0" w:color="auto"/>
              <w:right w:val="single" w:sz="4" w:space="0" w:color="auto"/>
            </w:tcBorders>
            <w:shd w:val="clear" w:color="auto" w:fill="auto"/>
            <w:noWrap/>
            <w:vAlign w:val="bottom"/>
            <w:hideMark/>
          </w:tcPr>
          <w:p w14:paraId="4507E7B4"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630" w:type="dxa"/>
            <w:tcBorders>
              <w:top w:val="nil"/>
              <w:left w:val="nil"/>
              <w:bottom w:val="single" w:sz="4" w:space="0" w:color="auto"/>
              <w:right w:val="single" w:sz="4" w:space="0" w:color="auto"/>
            </w:tcBorders>
            <w:shd w:val="clear" w:color="auto" w:fill="auto"/>
            <w:noWrap/>
            <w:vAlign w:val="bottom"/>
            <w:hideMark/>
          </w:tcPr>
          <w:p w14:paraId="5B50CA71"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r>
      <w:tr w:rsidR="00B66F6E" w:rsidRPr="00B66F6E" w14:paraId="210B67EB" w14:textId="77777777" w:rsidTr="004F4C6E">
        <w:trPr>
          <w:trHeight w:val="516"/>
        </w:trPr>
        <w:tc>
          <w:tcPr>
            <w:tcW w:w="2890" w:type="dxa"/>
            <w:tcBorders>
              <w:top w:val="nil"/>
              <w:left w:val="single" w:sz="4" w:space="0" w:color="auto"/>
              <w:bottom w:val="single" w:sz="4" w:space="0" w:color="auto"/>
              <w:right w:val="single" w:sz="4" w:space="0" w:color="auto"/>
            </w:tcBorders>
            <w:shd w:val="clear" w:color="auto" w:fill="FFFFFF"/>
            <w:vAlign w:val="center"/>
            <w:hideMark/>
          </w:tcPr>
          <w:p w14:paraId="7085E460" w14:textId="1CD3F936" w:rsidR="00B61B72" w:rsidRPr="00B66F6E" w:rsidRDefault="00985D92" w:rsidP="00985D92">
            <w:pPr>
              <w:tabs>
                <w:tab w:val="left" w:pos="5670"/>
              </w:tabs>
              <w:jc w:val="both"/>
              <w:rPr>
                <w:rFonts w:ascii="Times New Roman" w:hAnsi="Times New Roman" w:cs="Times New Roman"/>
                <w:color w:val="000000" w:themeColor="text1"/>
                <w:sz w:val="18"/>
                <w:szCs w:val="18"/>
                <w:lang w:val="tg-Cyrl-TJ"/>
              </w:rPr>
            </w:pPr>
            <w:r w:rsidRPr="00B66F6E">
              <w:rPr>
                <w:rFonts w:ascii="Times New Roman" w:hAnsi="Times New Roman" w:cs="Times New Roman"/>
                <w:color w:val="000000" w:themeColor="text1"/>
                <w:sz w:val="18"/>
                <w:szCs w:val="18"/>
              </w:rPr>
              <w:t xml:space="preserve">Натиҷаи мустақим </w:t>
            </w:r>
            <w:r w:rsidRPr="00B66F6E">
              <w:rPr>
                <w:rFonts w:ascii="Times New Roman" w:hAnsi="Times New Roman" w:cs="Times New Roman"/>
                <w:color w:val="000000" w:themeColor="text1"/>
                <w:sz w:val="18"/>
                <w:szCs w:val="18"/>
                <w:lang w:val="tg-Cyrl-TJ"/>
              </w:rPr>
              <w:t>2</w:t>
            </w:r>
          </w:p>
        </w:tc>
        <w:tc>
          <w:tcPr>
            <w:tcW w:w="1553" w:type="dxa"/>
            <w:tcBorders>
              <w:top w:val="nil"/>
              <w:left w:val="nil"/>
              <w:bottom w:val="single" w:sz="4" w:space="0" w:color="auto"/>
              <w:right w:val="single" w:sz="4" w:space="0" w:color="auto"/>
            </w:tcBorders>
            <w:shd w:val="clear" w:color="auto" w:fill="auto"/>
            <w:noWrap/>
            <w:vAlign w:val="bottom"/>
            <w:hideMark/>
          </w:tcPr>
          <w:p w14:paraId="5B971BCD"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763" w:type="dxa"/>
            <w:gridSpan w:val="2"/>
            <w:tcBorders>
              <w:top w:val="nil"/>
              <w:left w:val="nil"/>
              <w:bottom w:val="single" w:sz="4" w:space="0" w:color="auto"/>
              <w:right w:val="single" w:sz="4" w:space="0" w:color="auto"/>
            </w:tcBorders>
            <w:shd w:val="clear" w:color="auto" w:fill="auto"/>
            <w:noWrap/>
            <w:vAlign w:val="bottom"/>
            <w:hideMark/>
          </w:tcPr>
          <w:p w14:paraId="4F127B16"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377" w:type="dxa"/>
            <w:gridSpan w:val="2"/>
            <w:tcBorders>
              <w:top w:val="nil"/>
              <w:left w:val="nil"/>
              <w:bottom w:val="single" w:sz="4" w:space="0" w:color="auto"/>
              <w:right w:val="single" w:sz="4" w:space="0" w:color="auto"/>
            </w:tcBorders>
            <w:shd w:val="clear" w:color="auto" w:fill="auto"/>
            <w:noWrap/>
            <w:vAlign w:val="bottom"/>
            <w:hideMark/>
          </w:tcPr>
          <w:p w14:paraId="1308DF40"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630" w:type="dxa"/>
            <w:tcBorders>
              <w:top w:val="nil"/>
              <w:left w:val="nil"/>
              <w:bottom w:val="single" w:sz="4" w:space="0" w:color="auto"/>
              <w:right w:val="single" w:sz="4" w:space="0" w:color="auto"/>
            </w:tcBorders>
            <w:shd w:val="clear" w:color="auto" w:fill="auto"/>
            <w:noWrap/>
            <w:vAlign w:val="bottom"/>
            <w:hideMark/>
          </w:tcPr>
          <w:p w14:paraId="56694F13"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r>
      <w:tr w:rsidR="00B66F6E" w:rsidRPr="00B66F6E" w14:paraId="0621BE32" w14:textId="77777777" w:rsidTr="004F4C6E">
        <w:trPr>
          <w:trHeight w:val="516"/>
        </w:trPr>
        <w:tc>
          <w:tcPr>
            <w:tcW w:w="2890" w:type="dxa"/>
            <w:tcBorders>
              <w:top w:val="nil"/>
              <w:left w:val="single" w:sz="4" w:space="0" w:color="auto"/>
              <w:bottom w:val="single" w:sz="4" w:space="0" w:color="auto"/>
              <w:right w:val="single" w:sz="4" w:space="0" w:color="auto"/>
            </w:tcBorders>
            <w:shd w:val="clear" w:color="auto" w:fill="FFFFFF"/>
            <w:vAlign w:val="center"/>
            <w:hideMark/>
          </w:tcPr>
          <w:p w14:paraId="4D9E57F2" w14:textId="25B8765A" w:rsidR="00B61B72" w:rsidRPr="00B66F6E" w:rsidRDefault="00985D92" w:rsidP="00985D92">
            <w:pPr>
              <w:tabs>
                <w:tab w:val="left" w:pos="5670"/>
              </w:tabs>
              <w:jc w:val="both"/>
              <w:rPr>
                <w:rFonts w:ascii="Times New Roman" w:hAnsi="Times New Roman" w:cs="Times New Roman"/>
                <w:color w:val="000000" w:themeColor="text1"/>
                <w:sz w:val="18"/>
                <w:szCs w:val="18"/>
              </w:rPr>
            </w:pPr>
            <w:r w:rsidRPr="00B66F6E">
              <w:rPr>
                <w:rFonts w:ascii="Times New Roman" w:hAnsi="Times New Roman" w:cs="Times New Roman"/>
                <w:b/>
                <w:bCs/>
                <w:color w:val="000000" w:themeColor="text1"/>
                <w:sz w:val="16"/>
                <w:szCs w:val="16"/>
                <w:lang w:val="tg-Cyrl-TJ"/>
              </w:rPr>
              <w:t>Компоненти 1</w:t>
            </w:r>
            <w:r w:rsidRPr="00B66F6E">
              <w:rPr>
                <w:rFonts w:ascii="Times New Roman" w:hAnsi="Times New Roman" w:cs="Times New Roman"/>
                <w:b/>
                <w:bCs/>
                <w:color w:val="000000" w:themeColor="text1"/>
                <w:sz w:val="16"/>
                <w:szCs w:val="16"/>
              </w:rPr>
              <w:t xml:space="preserve"> лоиҳа</w:t>
            </w:r>
            <w:r w:rsidRPr="00B66F6E">
              <w:rPr>
                <w:rFonts w:ascii="Times New Roman" w:hAnsi="Times New Roman" w:cs="Times New Roman"/>
                <w:color w:val="000000" w:themeColor="text1"/>
                <w:sz w:val="18"/>
                <w:szCs w:val="18"/>
              </w:rPr>
              <w:t xml:space="preserve"> **</w:t>
            </w:r>
          </w:p>
        </w:tc>
        <w:tc>
          <w:tcPr>
            <w:tcW w:w="6325" w:type="dxa"/>
            <w:gridSpan w:val="6"/>
            <w:tcBorders>
              <w:top w:val="single" w:sz="4" w:space="0" w:color="auto"/>
              <w:left w:val="nil"/>
              <w:bottom w:val="single" w:sz="4" w:space="0" w:color="auto"/>
              <w:right w:val="single" w:sz="4" w:space="0" w:color="auto"/>
            </w:tcBorders>
            <w:shd w:val="clear" w:color="auto" w:fill="FFFFFF"/>
            <w:vAlign w:val="center"/>
            <w:hideMark/>
          </w:tcPr>
          <w:p w14:paraId="4EA0B3E2" w14:textId="77777777" w:rsidR="00B61B72" w:rsidRPr="00B66F6E" w:rsidRDefault="00B61B72" w:rsidP="00985D92">
            <w:pPr>
              <w:tabs>
                <w:tab w:val="left" w:pos="5670"/>
              </w:tabs>
              <w:jc w:val="center"/>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r>
      <w:tr w:rsidR="00B66F6E" w:rsidRPr="00B66F6E" w14:paraId="7D34D004" w14:textId="77777777" w:rsidTr="004F4C6E">
        <w:trPr>
          <w:trHeight w:val="516"/>
        </w:trPr>
        <w:tc>
          <w:tcPr>
            <w:tcW w:w="2890" w:type="dxa"/>
            <w:tcBorders>
              <w:top w:val="nil"/>
              <w:left w:val="single" w:sz="4" w:space="0" w:color="auto"/>
              <w:bottom w:val="single" w:sz="4" w:space="0" w:color="auto"/>
              <w:right w:val="single" w:sz="4" w:space="0" w:color="auto"/>
            </w:tcBorders>
            <w:shd w:val="clear" w:color="auto" w:fill="FFFFFF"/>
            <w:vAlign w:val="center"/>
            <w:hideMark/>
          </w:tcPr>
          <w:p w14:paraId="578A3684" w14:textId="6A907D0B" w:rsidR="00B61B72" w:rsidRPr="00B66F6E" w:rsidRDefault="00985D92" w:rsidP="00985D92">
            <w:pPr>
              <w:tabs>
                <w:tab w:val="left" w:pos="5670"/>
              </w:tabs>
              <w:jc w:val="both"/>
              <w:rPr>
                <w:rFonts w:ascii="Times New Roman" w:hAnsi="Times New Roman" w:cs="Times New Roman"/>
                <w:color w:val="000000" w:themeColor="text1"/>
                <w:sz w:val="18"/>
                <w:szCs w:val="18"/>
                <w:lang w:val="tg-Cyrl-TJ"/>
              </w:rPr>
            </w:pPr>
            <w:r w:rsidRPr="00B66F6E">
              <w:rPr>
                <w:rFonts w:ascii="Times New Roman" w:hAnsi="Times New Roman" w:cs="Times New Roman"/>
                <w:color w:val="000000" w:themeColor="text1"/>
                <w:sz w:val="18"/>
                <w:szCs w:val="18"/>
              </w:rPr>
              <w:t>Натиҷаи ниҳоӣ 1</w:t>
            </w:r>
          </w:p>
        </w:tc>
        <w:tc>
          <w:tcPr>
            <w:tcW w:w="1553" w:type="dxa"/>
            <w:tcBorders>
              <w:top w:val="nil"/>
              <w:left w:val="nil"/>
              <w:bottom w:val="nil"/>
              <w:right w:val="single" w:sz="4" w:space="0" w:color="auto"/>
            </w:tcBorders>
            <w:shd w:val="clear" w:color="auto" w:fill="auto"/>
            <w:noWrap/>
            <w:vAlign w:val="bottom"/>
            <w:hideMark/>
          </w:tcPr>
          <w:p w14:paraId="6C5A4230"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763" w:type="dxa"/>
            <w:gridSpan w:val="2"/>
            <w:tcBorders>
              <w:top w:val="nil"/>
              <w:left w:val="nil"/>
              <w:bottom w:val="nil"/>
              <w:right w:val="single" w:sz="4" w:space="0" w:color="auto"/>
            </w:tcBorders>
            <w:shd w:val="clear" w:color="auto" w:fill="auto"/>
            <w:noWrap/>
            <w:vAlign w:val="bottom"/>
            <w:hideMark/>
          </w:tcPr>
          <w:p w14:paraId="5DAA1C47"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377" w:type="dxa"/>
            <w:gridSpan w:val="2"/>
            <w:tcBorders>
              <w:top w:val="nil"/>
              <w:left w:val="nil"/>
              <w:bottom w:val="nil"/>
              <w:right w:val="single" w:sz="4" w:space="0" w:color="auto"/>
            </w:tcBorders>
            <w:shd w:val="clear" w:color="auto" w:fill="auto"/>
            <w:noWrap/>
            <w:vAlign w:val="bottom"/>
            <w:hideMark/>
          </w:tcPr>
          <w:p w14:paraId="620BBEE9"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630" w:type="dxa"/>
            <w:tcBorders>
              <w:top w:val="nil"/>
              <w:left w:val="nil"/>
              <w:bottom w:val="nil"/>
              <w:right w:val="single" w:sz="4" w:space="0" w:color="auto"/>
            </w:tcBorders>
            <w:shd w:val="clear" w:color="auto" w:fill="auto"/>
            <w:noWrap/>
            <w:vAlign w:val="bottom"/>
            <w:hideMark/>
          </w:tcPr>
          <w:p w14:paraId="77A7D8CB"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r>
      <w:tr w:rsidR="00B66F6E" w:rsidRPr="00B66F6E" w14:paraId="4D7BE642" w14:textId="77777777" w:rsidTr="004F4C6E">
        <w:trPr>
          <w:trHeight w:val="516"/>
        </w:trPr>
        <w:tc>
          <w:tcPr>
            <w:tcW w:w="2890" w:type="dxa"/>
            <w:tcBorders>
              <w:top w:val="nil"/>
              <w:left w:val="single" w:sz="4" w:space="0" w:color="auto"/>
              <w:bottom w:val="single" w:sz="4" w:space="0" w:color="auto"/>
              <w:right w:val="single" w:sz="4" w:space="0" w:color="auto"/>
            </w:tcBorders>
            <w:shd w:val="clear" w:color="auto" w:fill="FFFFFF"/>
            <w:vAlign w:val="center"/>
            <w:hideMark/>
          </w:tcPr>
          <w:p w14:paraId="6E1D156C" w14:textId="6F5CC22A" w:rsidR="00B61B72" w:rsidRPr="00B66F6E" w:rsidRDefault="00985D92" w:rsidP="00985D92">
            <w:pPr>
              <w:tabs>
                <w:tab w:val="left" w:pos="5670"/>
              </w:tabs>
              <w:jc w:val="both"/>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Натиҷаи мустақим 1</w:t>
            </w:r>
          </w:p>
        </w:tc>
        <w:tc>
          <w:tcPr>
            <w:tcW w:w="1553" w:type="dxa"/>
            <w:tcBorders>
              <w:top w:val="single" w:sz="4" w:space="0" w:color="auto"/>
              <w:left w:val="nil"/>
              <w:bottom w:val="nil"/>
              <w:right w:val="single" w:sz="4" w:space="0" w:color="auto"/>
            </w:tcBorders>
            <w:shd w:val="clear" w:color="auto" w:fill="auto"/>
            <w:noWrap/>
            <w:vAlign w:val="bottom"/>
            <w:hideMark/>
          </w:tcPr>
          <w:p w14:paraId="6CCBC6B2"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763" w:type="dxa"/>
            <w:gridSpan w:val="2"/>
            <w:tcBorders>
              <w:top w:val="single" w:sz="4" w:space="0" w:color="auto"/>
              <w:left w:val="nil"/>
              <w:bottom w:val="nil"/>
              <w:right w:val="single" w:sz="4" w:space="0" w:color="auto"/>
            </w:tcBorders>
            <w:shd w:val="clear" w:color="auto" w:fill="auto"/>
            <w:noWrap/>
            <w:vAlign w:val="bottom"/>
            <w:hideMark/>
          </w:tcPr>
          <w:p w14:paraId="60927B3F"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377" w:type="dxa"/>
            <w:gridSpan w:val="2"/>
            <w:tcBorders>
              <w:top w:val="single" w:sz="4" w:space="0" w:color="auto"/>
              <w:left w:val="nil"/>
              <w:bottom w:val="nil"/>
              <w:right w:val="single" w:sz="4" w:space="0" w:color="auto"/>
            </w:tcBorders>
            <w:shd w:val="clear" w:color="auto" w:fill="auto"/>
            <w:noWrap/>
            <w:vAlign w:val="bottom"/>
            <w:hideMark/>
          </w:tcPr>
          <w:p w14:paraId="6E8EFEF8"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630" w:type="dxa"/>
            <w:tcBorders>
              <w:top w:val="single" w:sz="4" w:space="0" w:color="auto"/>
              <w:left w:val="nil"/>
              <w:bottom w:val="nil"/>
              <w:right w:val="single" w:sz="4" w:space="0" w:color="auto"/>
            </w:tcBorders>
            <w:shd w:val="clear" w:color="auto" w:fill="auto"/>
            <w:noWrap/>
            <w:vAlign w:val="bottom"/>
            <w:hideMark/>
          </w:tcPr>
          <w:p w14:paraId="7ED85D30"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r>
      <w:tr w:rsidR="00B66F6E" w:rsidRPr="00B66F6E" w14:paraId="6221DB27" w14:textId="77777777" w:rsidTr="004F4C6E">
        <w:trPr>
          <w:trHeight w:val="516"/>
        </w:trPr>
        <w:tc>
          <w:tcPr>
            <w:tcW w:w="2890" w:type="dxa"/>
            <w:tcBorders>
              <w:top w:val="nil"/>
              <w:left w:val="single" w:sz="4" w:space="0" w:color="auto"/>
              <w:bottom w:val="single" w:sz="4" w:space="0" w:color="auto"/>
              <w:right w:val="single" w:sz="4" w:space="0" w:color="auto"/>
            </w:tcBorders>
            <w:shd w:val="clear" w:color="auto" w:fill="FFFFFF"/>
            <w:vAlign w:val="center"/>
            <w:hideMark/>
          </w:tcPr>
          <w:p w14:paraId="253D5A81" w14:textId="6D27D9D1" w:rsidR="00B61B72" w:rsidRPr="00B66F6E" w:rsidRDefault="00985D92" w:rsidP="00985D92">
            <w:pPr>
              <w:tabs>
                <w:tab w:val="left" w:pos="5670"/>
              </w:tabs>
              <w:jc w:val="both"/>
              <w:rPr>
                <w:rFonts w:ascii="Times New Roman" w:hAnsi="Times New Roman" w:cs="Times New Roman"/>
                <w:color w:val="000000" w:themeColor="text1"/>
                <w:sz w:val="18"/>
                <w:szCs w:val="18"/>
                <w:lang w:val="tg-Cyrl-TJ"/>
              </w:rPr>
            </w:pPr>
            <w:r w:rsidRPr="00B66F6E">
              <w:rPr>
                <w:rFonts w:ascii="Times New Roman" w:hAnsi="Times New Roman" w:cs="Times New Roman"/>
                <w:color w:val="000000" w:themeColor="text1"/>
                <w:sz w:val="18"/>
                <w:szCs w:val="18"/>
              </w:rPr>
              <w:t xml:space="preserve">Натиҷаи мустақим </w:t>
            </w:r>
            <w:r w:rsidRPr="00B66F6E">
              <w:rPr>
                <w:rFonts w:ascii="Times New Roman" w:hAnsi="Times New Roman" w:cs="Times New Roman"/>
                <w:color w:val="000000" w:themeColor="text1"/>
                <w:sz w:val="18"/>
                <w:szCs w:val="18"/>
                <w:lang w:val="tg-Cyrl-TJ"/>
              </w:rPr>
              <w:t>2</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3DC5C940"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7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C6738A"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3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4B666D"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14:paraId="3EA52FA6"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r>
      <w:tr w:rsidR="00B66F6E" w:rsidRPr="00B66F6E" w14:paraId="6358BB3D" w14:textId="77777777" w:rsidTr="004F4C6E">
        <w:trPr>
          <w:trHeight w:val="516"/>
        </w:trPr>
        <w:tc>
          <w:tcPr>
            <w:tcW w:w="2890" w:type="dxa"/>
            <w:tcBorders>
              <w:top w:val="nil"/>
              <w:left w:val="single" w:sz="4" w:space="0" w:color="auto"/>
              <w:bottom w:val="single" w:sz="4" w:space="0" w:color="auto"/>
              <w:right w:val="single" w:sz="4" w:space="0" w:color="auto"/>
            </w:tcBorders>
            <w:shd w:val="clear" w:color="auto" w:fill="FFFFFF"/>
            <w:vAlign w:val="center"/>
            <w:hideMark/>
          </w:tcPr>
          <w:p w14:paraId="47E15DEE" w14:textId="51235A92" w:rsidR="00985D92" w:rsidRPr="00B66F6E" w:rsidRDefault="00985D92" w:rsidP="00985D92">
            <w:pPr>
              <w:tabs>
                <w:tab w:val="left" w:pos="5670"/>
              </w:tabs>
              <w:jc w:val="both"/>
              <w:rPr>
                <w:rFonts w:ascii="Times New Roman" w:hAnsi="Times New Roman" w:cs="Times New Roman"/>
                <w:color w:val="000000" w:themeColor="text1"/>
                <w:sz w:val="18"/>
                <w:szCs w:val="18"/>
              </w:rPr>
            </w:pPr>
            <w:r w:rsidRPr="00B66F6E">
              <w:rPr>
                <w:rFonts w:ascii="Times New Roman" w:hAnsi="Times New Roman" w:cs="Times New Roman"/>
                <w:b/>
                <w:bCs/>
                <w:color w:val="000000" w:themeColor="text1"/>
                <w:sz w:val="16"/>
                <w:szCs w:val="16"/>
                <w:lang w:val="tg-Cyrl-TJ"/>
              </w:rPr>
              <w:t>Компоненти 3</w:t>
            </w:r>
            <w:r w:rsidRPr="00B66F6E">
              <w:rPr>
                <w:rFonts w:ascii="Times New Roman" w:hAnsi="Times New Roman" w:cs="Times New Roman"/>
                <w:b/>
                <w:bCs/>
                <w:color w:val="000000" w:themeColor="text1"/>
                <w:sz w:val="16"/>
                <w:szCs w:val="16"/>
              </w:rPr>
              <w:t xml:space="preserve"> лоиҳа</w:t>
            </w:r>
            <w:r w:rsidRPr="00B66F6E">
              <w:rPr>
                <w:rFonts w:ascii="Times New Roman" w:hAnsi="Times New Roman" w:cs="Times New Roman"/>
                <w:color w:val="000000" w:themeColor="text1"/>
                <w:sz w:val="18"/>
                <w:szCs w:val="18"/>
              </w:rPr>
              <w:t xml:space="preserve"> **</w:t>
            </w:r>
          </w:p>
        </w:tc>
        <w:tc>
          <w:tcPr>
            <w:tcW w:w="6325" w:type="dxa"/>
            <w:gridSpan w:val="6"/>
            <w:tcBorders>
              <w:top w:val="single" w:sz="4" w:space="0" w:color="auto"/>
              <w:left w:val="nil"/>
              <w:bottom w:val="single" w:sz="4" w:space="0" w:color="auto"/>
              <w:right w:val="single" w:sz="4" w:space="0" w:color="auto"/>
            </w:tcBorders>
            <w:shd w:val="clear" w:color="auto" w:fill="FFFFFF"/>
            <w:vAlign w:val="center"/>
            <w:hideMark/>
          </w:tcPr>
          <w:p w14:paraId="2BDD497B" w14:textId="77777777" w:rsidR="00985D92" w:rsidRPr="00B66F6E" w:rsidRDefault="00985D92" w:rsidP="00985D92">
            <w:pPr>
              <w:tabs>
                <w:tab w:val="left" w:pos="5670"/>
              </w:tabs>
              <w:jc w:val="center"/>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r>
      <w:tr w:rsidR="00B66F6E" w:rsidRPr="00B66F6E" w14:paraId="4552D4A5" w14:textId="77777777" w:rsidTr="004F4C6E">
        <w:trPr>
          <w:trHeight w:val="516"/>
        </w:trPr>
        <w:tc>
          <w:tcPr>
            <w:tcW w:w="2890" w:type="dxa"/>
            <w:tcBorders>
              <w:top w:val="nil"/>
              <w:left w:val="single" w:sz="4" w:space="0" w:color="auto"/>
              <w:bottom w:val="single" w:sz="4" w:space="0" w:color="auto"/>
              <w:right w:val="single" w:sz="4" w:space="0" w:color="auto"/>
            </w:tcBorders>
            <w:shd w:val="clear" w:color="auto" w:fill="FFFFFF"/>
            <w:vAlign w:val="center"/>
            <w:hideMark/>
          </w:tcPr>
          <w:p w14:paraId="5E13FEE8" w14:textId="6BB1715D" w:rsidR="00985D92" w:rsidRPr="00B66F6E" w:rsidRDefault="00985D92" w:rsidP="00985D92">
            <w:pPr>
              <w:tabs>
                <w:tab w:val="left" w:pos="5670"/>
              </w:tabs>
              <w:jc w:val="both"/>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Натиҷаи ниҳоӣ 1</w:t>
            </w:r>
          </w:p>
        </w:tc>
        <w:tc>
          <w:tcPr>
            <w:tcW w:w="1553" w:type="dxa"/>
            <w:tcBorders>
              <w:top w:val="nil"/>
              <w:left w:val="nil"/>
              <w:bottom w:val="nil"/>
              <w:right w:val="single" w:sz="4" w:space="0" w:color="auto"/>
            </w:tcBorders>
            <w:shd w:val="clear" w:color="auto" w:fill="auto"/>
            <w:noWrap/>
            <w:vAlign w:val="bottom"/>
            <w:hideMark/>
          </w:tcPr>
          <w:p w14:paraId="4026EBC3" w14:textId="77777777" w:rsidR="00985D92" w:rsidRPr="00B66F6E" w:rsidRDefault="00985D9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763" w:type="dxa"/>
            <w:gridSpan w:val="2"/>
            <w:tcBorders>
              <w:top w:val="nil"/>
              <w:left w:val="nil"/>
              <w:bottom w:val="nil"/>
              <w:right w:val="single" w:sz="4" w:space="0" w:color="auto"/>
            </w:tcBorders>
            <w:shd w:val="clear" w:color="auto" w:fill="auto"/>
            <w:noWrap/>
            <w:vAlign w:val="bottom"/>
            <w:hideMark/>
          </w:tcPr>
          <w:p w14:paraId="302F7DBE" w14:textId="77777777" w:rsidR="00985D92" w:rsidRPr="00B66F6E" w:rsidRDefault="00985D9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377" w:type="dxa"/>
            <w:gridSpan w:val="2"/>
            <w:tcBorders>
              <w:top w:val="nil"/>
              <w:left w:val="nil"/>
              <w:bottom w:val="nil"/>
              <w:right w:val="single" w:sz="4" w:space="0" w:color="auto"/>
            </w:tcBorders>
            <w:shd w:val="clear" w:color="auto" w:fill="auto"/>
            <w:noWrap/>
            <w:vAlign w:val="bottom"/>
            <w:hideMark/>
          </w:tcPr>
          <w:p w14:paraId="28F7BD10" w14:textId="77777777" w:rsidR="00985D92" w:rsidRPr="00B66F6E" w:rsidRDefault="00985D9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630" w:type="dxa"/>
            <w:tcBorders>
              <w:top w:val="nil"/>
              <w:left w:val="nil"/>
              <w:bottom w:val="nil"/>
              <w:right w:val="single" w:sz="4" w:space="0" w:color="auto"/>
            </w:tcBorders>
            <w:shd w:val="clear" w:color="auto" w:fill="auto"/>
            <w:noWrap/>
            <w:vAlign w:val="bottom"/>
            <w:hideMark/>
          </w:tcPr>
          <w:p w14:paraId="431CDCE3" w14:textId="77777777" w:rsidR="00985D92" w:rsidRPr="00B66F6E" w:rsidRDefault="00985D9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r>
      <w:tr w:rsidR="00B66F6E" w:rsidRPr="00B66F6E" w14:paraId="50FDBF2D" w14:textId="77777777" w:rsidTr="004F4C6E">
        <w:trPr>
          <w:trHeight w:val="516"/>
        </w:trPr>
        <w:tc>
          <w:tcPr>
            <w:tcW w:w="2890" w:type="dxa"/>
            <w:tcBorders>
              <w:top w:val="nil"/>
              <w:left w:val="single" w:sz="4" w:space="0" w:color="auto"/>
              <w:bottom w:val="single" w:sz="4" w:space="0" w:color="auto"/>
              <w:right w:val="single" w:sz="4" w:space="0" w:color="auto"/>
            </w:tcBorders>
            <w:shd w:val="clear" w:color="auto" w:fill="FFFFFF"/>
            <w:vAlign w:val="center"/>
            <w:hideMark/>
          </w:tcPr>
          <w:p w14:paraId="15B4922A" w14:textId="4FC45836" w:rsidR="00985D92" w:rsidRPr="00B66F6E" w:rsidRDefault="00985D92" w:rsidP="00985D92">
            <w:pPr>
              <w:tabs>
                <w:tab w:val="left" w:pos="5670"/>
              </w:tabs>
              <w:jc w:val="both"/>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Натиҷаи мустақим 1</w:t>
            </w:r>
          </w:p>
        </w:tc>
        <w:tc>
          <w:tcPr>
            <w:tcW w:w="1553" w:type="dxa"/>
            <w:tcBorders>
              <w:top w:val="single" w:sz="4" w:space="0" w:color="auto"/>
              <w:left w:val="nil"/>
              <w:bottom w:val="nil"/>
              <w:right w:val="single" w:sz="4" w:space="0" w:color="auto"/>
            </w:tcBorders>
            <w:shd w:val="clear" w:color="auto" w:fill="auto"/>
            <w:noWrap/>
            <w:vAlign w:val="bottom"/>
            <w:hideMark/>
          </w:tcPr>
          <w:p w14:paraId="4B580F07" w14:textId="77777777" w:rsidR="00985D92" w:rsidRPr="00B66F6E" w:rsidRDefault="00985D9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763" w:type="dxa"/>
            <w:gridSpan w:val="2"/>
            <w:tcBorders>
              <w:top w:val="single" w:sz="4" w:space="0" w:color="auto"/>
              <w:left w:val="nil"/>
              <w:bottom w:val="nil"/>
              <w:right w:val="single" w:sz="4" w:space="0" w:color="auto"/>
            </w:tcBorders>
            <w:shd w:val="clear" w:color="auto" w:fill="auto"/>
            <w:noWrap/>
            <w:vAlign w:val="bottom"/>
            <w:hideMark/>
          </w:tcPr>
          <w:p w14:paraId="0C455B1C" w14:textId="77777777" w:rsidR="00985D92" w:rsidRPr="00B66F6E" w:rsidRDefault="00985D9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377" w:type="dxa"/>
            <w:gridSpan w:val="2"/>
            <w:tcBorders>
              <w:top w:val="single" w:sz="4" w:space="0" w:color="auto"/>
              <w:left w:val="nil"/>
              <w:bottom w:val="nil"/>
              <w:right w:val="single" w:sz="4" w:space="0" w:color="auto"/>
            </w:tcBorders>
            <w:shd w:val="clear" w:color="auto" w:fill="auto"/>
            <w:noWrap/>
            <w:vAlign w:val="bottom"/>
            <w:hideMark/>
          </w:tcPr>
          <w:p w14:paraId="5BC4F34C" w14:textId="77777777" w:rsidR="00985D92" w:rsidRPr="00B66F6E" w:rsidRDefault="00985D9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630" w:type="dxa"/>
            <w:tcBorders>
              <w:top w:val="single" w:sz="4" w:space="0" w:color="auto"/>
              <w:left w:val="nil"/>
              <w:bottom w:val="nil"/>
              <w:right w:val="single" w:sz="4" w:space="0" w:color="auto"/>
            </w:tcBorders>
            <w:shd w:val="clear" w:color="auto" w:fill="auto"/>
            <w:noWrap/>
            <w:vAlign w:val="bottom"/>
            <w:hideMark/>
          </w:tcPr>
          <w:p w14:paraId="2DB6984E" w14:textId="77777777" w:rsidR="00985D92" w:rsidRPr="00B66F6E" w:rsidRDefault="00985D9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r>
      <w:tr w:rsidR="00B66F6E" w:rsidRPr="00B66F6E" w14:paraId="44828876" w14:textId="77777777" w:rsidTr="004F4C6E">
        <w:trPr>
          <w:trHeight w:val="531"/>
        </w:trPr>
        <w:tc>
          <w:tcPr>
            <w:tcW w:w="2890" w:type="dxa"/>
            <w:tcBorders>
              <w:top w:val="nil"/>
              <w:left w:val="single" w:sz="4" w:space="0" w:color="auto"/>
              <w:bottom w:val="single" w:sz="4" w:space="0" w:color="auto"/>
              <w:right w:val="single" w:sz="4" w:space="0" w:color="auto"/>
            </w:tcBorders>
            <w:shd w:val="clear" w:color="auto" w:fill="FFFFFF"/>
            <w:vAlign w:val="center"/>
            <w:hideMark/>
          </w:tcPr>
          <w:p w14:paraId="319C0F32" w14:textId="4B2B247A" w:rsidR="00985D92" w:rsidRPr="00B66F6E" w:rsidRDefault="00985D92" w:rsidP="00985D92">
            <w:pPr>
              <w:tabs>
                <w:tab w:val="left" w:pos="5670"/>
              </w:tabs>
              <w:jc w:val="both"/>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xml:space="preserve">Натиҷаи мустақим </w:t>
            </w:r>
            <w:r w:rsidRPr="00B66F6E">
              <w:rPr>
                <w:rFonts w:ascii="Times New Roman" w:hAnsi="Times New Roman" w:cs="Times New Roman"/>
                <w:color w:val="000000" w:themeColor="text1"/>
                <w:sz w:val="18"/>
                <w:szCs w:val="18"/>
                <w:lang w:val="tg-Cyrl-TJ"/>
              </w:rPr>
              <w:t>2</w:t>
            </w:r>
          </w:p>
        </w:tc>
        <w:tc>
          <w:tcPr>
            <w:tcW w:w="1553" w:type="dxa"/>
            <w:tcBorders>
              <w:top w:val="single" w:sz="4" w:space="0" w:color="auto"/>
              <w:left w:val="nil"/>
              <w:bottom w:val="double" w:sz="6" w:space="0" w:color="auto"/>
              <w:right w:val="single" w:sz="4" w:space="0" w:color="auto"/>
            </w:tcBorders>
            <w:shd w:val="clear" w:color="auto" w:fill="auto"/>
            <w:noWrap/>
            <w:vAlign w:val="bottom"/>
            <w:hideMark/>
          </w:tcPr>
          <w:p w14:paraId="4AFFAF94" w14:textId="77777777" w:rsidR="00985D92" w:rsidRPr="00B66F6E" w:rsidRDefault="00985D9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763" w:type="dxa"/>
            <w:gridSpan w:val="2"/>
            <w:tcBorders>
              <w:top w:val="single" w:sz="4" w:space="0" w:color="auto"/>
              <w:left w:val="nil"/>
              <w:bottom w:val="double" w:sz="6" w:space="0" w:color="auto"/>
              <w:right w:val="single" w:sz="4" w:space="0" w:color="auto"/>
            </w:tcBorders>
            <w:shd w:val="clear" w:color="auto" w:fill="auto"/>
            <w:noWrap/>
            <w:vAlign w:val="bottom"/>
            <w:hideMark/>
          </w:tcPr>
          <w:p w14:paraId="4DFFA65E" w14:textId="77777777" w:rsidR="00985D92" w:rsidRPr="00B66F6E" w:rsidRDefault="00985D9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377" w:type="dxa"/>
            <w:gridSpan w:val="2"/>
            <w:tcBorders>
              <w:top w:val="single" w:sz="4" w:space="0" w:color="auto"/>
              <w:left w:val="nil"/>
              <w:bottom w:val="double" w:sz="6" w:space="0" w:color="auto"/>
              <w:right w:val="single" w:sz="4" w:space="0" w:color="auto"/>
            </w:tcBorders>
            <w:shd w:val="clear" w:color="auto" w:fill="auto"/>
            <w:noWrap/>
            <w:vAlign w:val="bottom"/>
            <w:hideMark/>
          </w:tcPr>
          <w:p w14:paraId="639E49AD" w14:textId="77777777" w:rsidR="00985D92" w:rsidRPr="00B66F6E" w:rsidRDefault="00985D9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630" w:type="dxa"/>
            <w:tcBorders>
              <w:top w:val="single" w:sz="4" w:space="0" w:color="auto"/>
              <w:left w:val="nil"/>
              <w:bottom w:val="double" w:sz="6" w:space="0" w:color="auto"/>
              <w:right w:val="single" w:sz="4" w:space="0" w:color="auto"/>
            </w:tcBorders>
            <w:shd w:val="clear" w:color="auto" w:fill="auto"/>
            <w:noWrap/>
            <w:vAlign w:val="bottom"/>
            <w:hideMark/>
          </w:tcPr>
          <w:p w14:paraId="4A7D5068" w14:textId="77777777" w:rsidR="00985D92" w:rsidRPr="00B66F6E" w:rsidRDefault="00985D9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r>
    </w:tbl>
    <w:p w14:paraId="49A7E9A2" w14:textId="77777777" w:rsidR="00B61B72" w:rsidRPr="00B66F6E" w:rsidRDefault="00B61B72" w:rsidP="00E33514">
      <w:pPr>
        <w:tabs>
          <w:tab w:val="left" w:pos="5670"/>
        </w:tabs>
        <w:ind w:left="-90"/>
        <w:rPr>
          <w:rFonts w:ascii="Times New Roman" w:hAnsi="Times New Roman" w:cs="Times New Roman"/>
          <w:color w:val="000000" w:themeColor="text1"/>
          <w:sz w:val="17"/>
          <w:szCs w:val="17"/>
        </w:rPr>
      </w:pPr>
    </w:p>
    <w:tbl>
      <w:tblPr>
        <w:tblW w:w="9360" w:type="dxa"/>
        <w:tblInd w:w="108" w:type="dxa"/>
        <w:tblLook w:val="04A0" w:firstRow="1" w:lastRow="0" w:firstColumn="1" w:lastColumn="0" w:noHBand="0" w:noVBand="1"/>
      </w:tblPr>
      <w:tblGrid>
        <w:gridCol w:w="9360"/>
      </w:tblGrid>
      <w:tr w:rsidR="00B66F6E" w:rsidRPr="00B66F6E" w14:paraId="168F2C53" w14:textId="77777777" w:rsidTr="005B4A9E">
        <w:trPr>
          <w:trHeight w:val="270"/>
        </w:trPr>
        <w:tc>
          <w:tcPr>
            <w:tcW w:w="9360" w:type="dxa"/>
            <w:tcBorders>
              <w:top w:val="nil"/>
              <w:left w:val="nil"/>
              <w:bottom w:val="nil"/>
              <w:right w:val="nil"/>
            </w:tcBorders>
            <w:shd w:val="clear" w:color="000000" w:fill="FFFFFF"/>
            <w:noWrap/>
            <w:vAlign w:val="bottom"/>
            <w:hideMark/>
          </w:tcPr>
          <w:p w14:paraId="51DC96BA" w14:textId="657606B2" w:rsidR="00B61B72" w:rsidRPr="00B66F6E" w:rsidRDefault="00B61B72" w:rsidP="004F4C6E">
            <w:pPr>
              <w:tabs>
                <w:tab w:val="left" w:pos="5670"/>
              </w:tabs>
              <w:ind w:right="185"/>
              <w:jc w:val="both"/>
              <w:rPr>
                <w:rFonts w:ascii="Times New Roman" w:hAnsi="Times New Roman" w:cs="Times New Roman"/>
                <w:color w:val="000000" w:themeColor="text1"/>
              </w:rPr>
            </w:pPr>
            <w:r w:rsidRPr="00B66F6E">
              <w:rPr>
                <w:rFonts w:ascii="Times New Roman" w:hAnsi="Times New Roman" w:cs="Times New Roman"/>
                <w:color w:val="000000" w:themeColor="text1"/>
              </w:rPr>
              <w:t>*</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Нишондиҳандаҳои</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ғайримолиявӣ</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натиҷаҳо</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вазифаҳо</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бояд</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ченшаванда</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бошанд</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ва</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индикатор</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ва</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ҳадаф</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дошта</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бошанд</w:t>
            </w:r>
            <w:r w:rsidR="00985D92" w:rsidRPr="00B66F6E">
              <w:rPr>
                <w:rFonts w:ascii="Times New Roman" w:hAnsi="Times New Roman" w:cs="Times New Roman"/>
                <w:color w:val="000000" w:themeColor="text1"/>
              </w:rPr>
              <w:t>.</w:t>
            </w:r>
          </w:p>
        </w:tc>
      </w:tr>
      <w:tr w:rsidR="00B66F6E" w:rsidRPr="00B66F6E" w14:paraId="6BD15B7F" w14:textId="77777777" w:rsidTr="005B4A9E">
        <w:trPr>
          <w:trHeight w:val="255"/>
        </w:trPr>
        <w:tc>
          <w:tcPr>
            <w:tcW w:w="9360" w:type="dxa"/>
            <w:tcBorders>
              <w:top w:val="nil"/>
              <w:left w:val="nil"/>
              <w:bottom w:val="nil"/>
              <w:right w:val="nil"/>
            </w:tcBorders>
            <w:shd w:val="clear" w:color="000000" w:fill="FFFFFF"/>
            <w:noWrap/>
            <w:vAlign w:val="bottom"/>
            <w:hideMark/>
          </w:tcPr>
          <w:p w14:paraId="0DA41BF6" w14:textId="01982894" w:rsidR="00B61B72" w:rsidRPr="00B66F6E" w:rsidRDefault="00B61B72" w:rsidP="004F4C6E">
            <w:pPr>
              <w:tabs>
                <w:tab w:val="left" w:pos="5670"/>
              </w:tabs>
              <w:ind w:right="185"/>
              <w:jc w:val="both"/>
              <w:rPr>
                <w:rFonts w:ascii="Times New Roman" w:hAnsi="Times New Roman" w:cs="Times New Roman"/>
                <w:color w:val="000000" w:themeColor="text1"/>
                <w:lang w:val="tg-Cyrl-TJ"/>
              </w:rPr>
            </w:pPr>
            <w:r w:rsidRPr="00B66F6E">
              <w:rPr>
                <w:rFonts w:ascii="Times New Roman" w:hAnsi="Times New Roman" w:cs="Times New Roman"/>
                <w:color w:val="000000" w:themeColor="text1"/>
              </w:rPr>
              <w:t>**</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Натиҷаҳои</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лоиҳа</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на</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танҳо</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дар</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сатҳи</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компонентҳо</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инчунин</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метавонанд</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дар</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сатҳи</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тамоми</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лоиҳа</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инъикос</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карда</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шаванд</w:t>
            </w:r>
            <w:r w:rsidR="00985D92" w:rsidRPr="00B66F6E">
              <w:rPr>
                <w:rFonts w:ascii="Times New Roman" w:hAnsi="Times New Roman" w:cs="Times New Roman"/>
                <w:color w:val="000000" w:themeColor="text1"/>
              </w:rPr>
              <w:t>, (</w:t>
            </w:r>
            <w:r w:rsidR="00985D92" w:rsidRPr="00B66F6E">
              <w:rPr>
                <w:rFonts w:ascii="Times New Roman" w:hAnsi="Times New Roman" w:cs="Times New Roman"/>
                <w:color w:val="000000" w:themeColor="text1"/>
                <w:lang w:val="ru-RU"/>
              </w:rPr>
              <w:t>вобаста</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ба</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лоиҳаи</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мушаххас</w:t>
            </w:r>
            <w:r w:rsidR="00985D92" w:rsidRPr="00B66F6E">
              <w:rPr>
                <w:rFonts w:ascii="Times New Roman" w:hAnsi="Times New Roman" w:cs="Times New Roman"/>
                <w:color w:val="000000" w:themeColor="text1"/>
              </w:rPr>
              <w:t>)</w:t>
            </w:r>
            <w:r w:rsidR="00985D92" w:rsidRPr="00B66F6E">
              <w:rPr>
                <w:rFonts w:ascii="Times New Roman" w:hAnsi="Times New Roman" w:cs="Times New Roman"/>
                <w:color w:val="000000" w:themeColor="text1"/>
                <w:lang w:val="tg-Cyrl-TJ"/>
              </w:rPr>
              <w:t>.</w:t>
            </w:r>
          </w:p>
        </w:tc>
      </w:tr>
    </w:tbl>
    <w:p w14:paraId="59AFFAA4" w14:textId="77777777" w:rsidR="00B61B72" w:rsidRPr="00B66F6E" w:rsidRDefault="00B61B72" w:rsidP="00E33514">
      <w:pPr>
        <w:tabs>
          <w:tab w:val="left" w:pos="5670"/>
        </w:tabs>
        <w:ind w:left="-90"/>
        <w:rPr>
          <w:rFonts w:ascii="Times New Roman" w:hAnsi="Times New Roman" w:cs="Times New Roman"/>
          <w:color w:val="000000" w:themeColor="text1"/>
          <w:sz w:val="17"/>
          <w:szCs w:val="17"/>
        </w:rPr>
      </w:pPr>
    </w:p>
    <w:p w14:paraId="4F2F47CF" w14:textId="77777777" w:rsidR="00B61B72" w:rsidRPr="00B66F6E" w:rsidRDefault="00B61B72" w:rsidP="00E33514">
      <w:pPr>
        <w:tabs>
          <w:tab w:val="left" w:pos="5670"/>
        </w:tabs>
        <w:ind w:left="-90"/>
        <w:rPr>
          <w:rFonts w:ascii="Times New Roman" w:hAnsi="Times New Roman" w:cs="Times New Roman"/>
          <w:color w:val="000000" w:themeColor="text1"/>
          <w:sz w:val="17"/>
          <w:szCs w:val="17"/>
        </w:rPr>
      </w:pPr>
    </w:p>
    <w:p w14:paraId="63E2AF0E" w14:textId="77777777" w:rsidR="00B61B72" w:rsidRPr="00B66F6E" w:rsidRDefault="00B61B72" w:rsidP="00E33514">
      <w:pPr>
        <w:tabs>
          <w:tab w:val="left" w:pos="5670"/>
        </w:tabs>
        <w:ind w:left="-90"/>
        <w:rPr>
          <w:rFonts w:ascii="Times New Roman" w:hAnsi="Times New Roman" w:cs="Times New Roman"/>
          <w:color w:val="000000" w:themeColor="text1"/>
          <w:sz w:val="17"/>
          <w:szCs w:val="17"/>
        </w:rPr>
      </w:pPr>
    </w:p>
    <w:p w14:paraId="0A62AAA5" w14:textId="77777777" w:rsidR="00B61B72" w:rsidRPr="00B66F6E" w:rsidRDefault="00B61B72" w:rsidP="00E33514">
      <w:pPr>
        <w:tabs>
          <w:tab w:val="left" w:pos="5670"/>
        </w:tabs>
        <w:ind w:left="-90"/>
        <w:rPr>
          <w:rFonts w:ascii="Times New Roman" w:hAnsi="Times New Roman" w:cs="Times New Roman"/>
          <w:color w:val="000000" w:themeColor="text1"/>
          <w:sz w:val="17"/>
          <w:szCs w:val="17"/>
        </w:rPr>
      </w:pPr>
      <w:r w:rsidRPr="00B66F6E">
        <w:rPr>
          <w:rFonts w:ascii="Times New Roman" w:hAnsi="Times New Roman" w:cs="Times New Roman"/>
          <w:color w:val="000000" w:themeColor="text1"/>
          <w:sz w:val="17"/>
          <w:szCs w:val="17"/>
        </w:rPr>
        <w:br w:type="page"/>
      </w:r>
    </w:p>
    <w:p w14:paraId="2069D405" w14:textId="77777777" w:rsidR="00521C4D" w:rsidRPr="00B66F6E" w:rsidRDefault="00521C4D" w:rsidP="004F4C6E">
      <w:pPr>
        <w:widowControl w:val="0"/>
        <w:tabs>
          <w:tab w:val="left" w:pos="5670"/>
        </w:tabs>
        <w:autoSpaceDE w:val="0"/>
        <w:autoSpaceDN w:val="0"/>
        <w:adjustRightInd w:val="0"/>
        <w:ind w:firstLine="567"/>
        <w:jc w:val="both"/>
        <w:rPr>
          <w:rFonts w:ascii="Times New Roman" w:hAnsi="Times New Roman" w:cs="Times New Roman"/>
          <w:b/>
          <w:color w:val="000000" w:themeColor="text1"/>
          <w:sz w:val="28"/>
          <w:szCs w:val="28"/>
        </w:rPr>
      </w:pPr>
      <w:r w:rsidRPr="00B66F6E">
        <w:rPr>
          <w:rFonts w:ascii="Times New Roman" w:hAnsi="Times New Roman" w:cs="Times New Roman"/>
          <w:b/>
          <w:color w:val="000000" w:themeColor="text1"/>
          <w:sz w:val="28"/>
          <w:szCs w:val="28"/>
          <w:lang w:val="ru-RU"/>
        </w:rPr>
        <w:lastRenderedPageBreak/>
        <w:t>Ҷадвали</w:t>
      </w:r>
      <w:r w:rsidRPr="00B66F6E">
        <w:rPr>
          <w:rFonts w:ascii="Times New Roman" w:hAnsi="Times New Roman" w:cs="Times New Roman"/>
          <w:b/>
          <w:color w:val="000000" w:themeColor="text1"/>
          <w:sz w:val="28"/>
          <w:szCs w:val="28"/>
        </w:rPr>
        <w:t xml:space="preserve"> </w:t>
      </w:r>
      <w:r w:rsidRPr="00B66F6E">
        <w:rPr>
          <w:rFonts w:ascii="Times New Roman" w:hAnsi="Times New Roman" w:cs="Times New Roman"/>
          <w:b/>
          <w:color w:val="000000" w:themeColor="text1"/>
          <w:sz w:val="28"/>
          <w:szCs w:val="28"/>
          <w:lang w:val="ru-RU"/>
        </w:rPr>
        <w:t>А</w:t>
      </w:r>
      <w:r w:rsidRPr="00B66F6E">
        <w:rPr>
          <w:rFonts w:ascii="Times New Roman" w:hAnsi="Times New Roman" w:cs="Times New Roman"/>
          <w:b/>
          <w:color w:val="000000" w:themeColor="text1"/>
          <w:sz w:val="28"/>
          <w:szCs w:val="28"/>
        </w:rPr>
        <w:t>.</w:t>
      </w:r>
    </w:p>
    <w:p w14:paraId="16F783A9" w14:textId="77777777" w:rsidR="00521C4D" w:rsidRPr="00B66F6E" w:rsidRDefault="00521C4D" w:rsidP="00356550">
      <w:pPr>
        <w:widowControl w:val="0"/>
        <w:tabs>
          <w:tab w:val="left" w:pos="5670"/>
        </w:tabs>
        <w:autoSpaceDE w:val="0"/>
        <w:autoSpaceDN w:val="0"/>
        <w:adjustRightInd w:val="0"/>
        <w:ind w:firstLine="567"/>
        <w:jc w:val="both"/>
        <w:rPr>
          <w:rFonts w:ascii="Times New Roman" w:hAnsi="Times New Roman" w:cs="Times New Roman"/>
          <w:b/>
          <w:color w:val="000000" w:themeColor="text1"/>
          <w:sz w:val="28"/>
          <w:szCs w:val="28"/>
        </w:rPr>
      </w:pPr>
      <w:r w:rsidRPr="00B66F6E">
        <w:rPr>
          <w:rFonts w:ascii="Times New Roman" w:hAnsi="Times New Roman" w:cs="Times New Roman"/>
          <w:b/>
          <w:color w:val="000000" w:themeColor="text1"/>
          <w:sz w:val="28"/>
          <w:szCs w:val="28"/>
          <w:lang w:val="ru-RU"/>
        </w:rPr>
        <w:t>Меъёрҳои</w:t>
      </w:r>
      <w:r w:rsidRPr="00B66F6E">
        <w:rPr>
          <w:rFonts w:ascii="Times New Roman" w:hAnsi="Times New Roman" w:cs="Times New Roman"/>
          <w:b/>
          <w:color w:val="000000" w:themeColor="text1"/>
          <w:sz w:val="28"/>
          <w:szCs w:val="28"/>
        </w:rPr>
        <w:t xml:space="preserve"> </w:t>
      </w:r>
      <w:r w:rsidRPr="00B66F6E">
        <w:rPr>
          <w:rFonts w:ascii="Times New Roman" w:hAnsi="Times New Roman" w:cs="Times New Roman"/>
          <w:b/>
          <w:color w:val="000000" w:themeColor="text1"/>
          <w:sz w:val="28"/>
          <w:szCs w:val="28"/>
          <w:lang w:val="ru-RU"/>
        </w:rPr>
        <w:t>муайянкунандаи</w:t>
      </w:r>
      <w:r w:rsidRPr="00B66F6E">
        <w:rPr>
          <w:rFonts w:ascii="Times New Roman" w:hAnsi="Times New Roman" w:cs="Times New Roman"/>
          <w:b/>
          <w:color w:val="000000" w:themeColor="text1"/>
          <w:sz w:val="28"/>
          <w:szCs w:val="28"/>
        </w:rPr>
        <w:t xml:space="preserve"> </w:t>
      </w:r>
      <w:r w:rsidRPr="00B66F6E">
        <w:rPr>
          <w:rFonts w:ascii="Times New Roman" w:hAnsi="Times New Roman" w:cs="Times New Roman"/>
          <w:b/>
          <w:color w:val="000000" w:themeColor="text1"/>
          <w:sz w:val="28"/>
          <w:szCs w:val="28"/>
          <w:lang w:val="ru-RU"/>
        </w:rPr>
        <w:t>мақоми</w:t>
      </w:r>
      <w:r w:rsidRPr="00B66F6E">
        <w:rPr>
          <w:rFonts w:ascii="Times New Roman" w:hAnsi="Times New Roman" w:cs="Times New Roman"/>
          <w:b/>
          <w:color w:val="000000" w:themeColor="text1"/>
          <w:sz w:val="28"/>
          <w:szCs w:val="28"/>
        </w:rPr>
        <w:t xml:space="preserve"> </w:t>
      </w:r>
      <w:r w:rsidRPr="00B66F6E">
        <w:rPr>
          <w:rFonts w:ascii="Times New Roman" w:hAnsi="Times New Roman" w:cs="Times New Roman"/>
          <w:b/>
          <w:color w:val="000000" w:themeColor="text1"/>
          <w:sz w:val="28"/>
          <w:szCs w:val="28"/>
          <w:lang w:val="ru-RU"/>
        </w:rPr>
        <w:t>лоиҳа</w:t>
      </w:r>
    </w:p>
    <w:p w14:paraId="5AA23AFE" w14:textId="78069AAC" w:rsidR="00B61B72" w:rsidRPr="00B66F6E" w:rsidRDefault="00521C4D" w:rsidP="004F4C6E">
      <w:pPr>
        <w:widowControl w:val="0"/>
        <w:tabs>
          <w:tab w:val="left" w:pos="5670"/>
        </w:tabs>
        <w:autoSpaceDE w:val="0"/>
        <w:autoSpaceDN w:val="0"/>
        <w:adjustRightInd w:val="0"/>
        <w:ind w:right="185" w:firstLine="567"/>
        <w:jc w:val="both"/>
        <w:rPr>
          <w:rFonts w:ascii="Times New Roman" w:hAnsi="Times New Roman" w:cs="Times New Roman"/>
          <w:bCs/>
          <w:color w:val="000000" w:themeColor="text1"/>
          <w:sz w:val="28"/>
          <w:szCs w:val="28"/>
        </w:rPr>
      </w:pPr>
      <w:r w:rsidRPr="00B66F6E">
        <w:rPr>
          <w:rFonts w:ascii="Times New Roman" w:hAnsi="Times New Roman" w:cs="Times New Roman"/>
          <w:bCs/>
          <w:color w:val="000000" w:themeColor="text1"/>
          <w:sz w:val="28"/>
          <w:szCs w:val="28"/>
          <w:lang w:val="ru-RU"/>
        </w:rPr>
        <w:t>Мақоми</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лоиҳа</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бояд</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ба</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яке</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аз</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нишондодҳои</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зеристода</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ки</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иҷрои</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воқеии</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онро</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инъикос</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мекунад</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мувофиқат</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намояд</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Дар</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ҳолати</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истисноӣ</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зиёда</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аз</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як</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варианти</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нишондиҳандаҳои</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пешрафтро</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интихоб</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карда</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мумкин</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аст</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танҳо</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дар</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ҳолати</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истисно</w:t>
      </w:r>
      <w:r w:rsidRPr="00B66F6E">
        <w:rPr>
          <w:rFonts w:ascii="Times New Roman" w:hAnsi="Times New Roman" w:cs="Times New Roman"/>
          <w:bCs/>
          <w:color w:val="000000" w:themeColor="text1"/>
          <w:sz w:val="28"/>
          <w:szCs w:val="28"/>
        </w:rPr>
        <w:t>):</w:t>
      </w:r>
    </w:p>
    <w:p w14:paraId="3526D183" w14:textId="77777777" w:rsidR="004F4C6E" w:rsidRPr="00B66F6E" w:rsidRDefault="004F4C6E" w:rsidP="004F4C6E">
      <w:pPr>
        <w:widowControl w:val="0"/>
        <w:tabs>
          <w:tab w:val="left" w:pos="5670"/>
        </w:tabs>
        <w:autoSpaceDE w:val="0"/>
        <w:autoSpaceDN w:val="0"/>
        <w:adjustRightInd w:val="0"/>
        <w:ind w:right="185" w:firstLine="567"/>
        <w:jc w:val="both"/>
        <w:rPr>
          <w:rFonts w:ascii="Times New Roman" w:hAnsi="Times New Roman" w:cs="Times New Roman"/>
          <w:bCs/>
          <w:color w:val="000000" w:themeColor="text1"/>
          <w:sz w:val="28"/>
          <w:szCs w:val="28"/>
        </w:rPr>
      </w:pPr>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471"/>
        <w:gridCol w:w="5665"/>
      </w:tblGrid>
      <w:tr w:rsidR="00B66F6E" w:rsidRPr="00B66F6E" w14:paraId="7B35CF68" w14:textId="77777777" w:rsidTr="004F4C6E">
        <w:trPr>
          <w:trHeight w:val="991"/>
        </w:trPr>
        <w:tc>
          <w:tcPr>
            <w:tcW w:w="1096" w:type="dxa"/>
            <w:shd w:val="clear" w:color="auto" w:fill="92D050"/>
          </w:tcPr>
          <w:p w14:paraId="1CBE0D93" w14:textId="21AE9642"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rPr>
            </w:pPr>
            <w:r w:rsidRPr="00B66F6E">
              <w:rPr>
                <w:rFonts w:ascii="Times New Roman" w:hAnsi="Times New Roman" w:cs="Times New Roman"/>
                <w:color w:val="000000" w:themeColor="text1"/>
                <w:sz w:val="28"/>
                <w:szCs w:val="28"/>
              </w:rPr>
              <w:t>Рамзи мақоми лоиҳа</w:t>
            </w:r>
          </w:p>
        </w:tc>
        <w:tc>
          <w:tcPr>
            <w:tcW w:w="2417" w:type="dxa"/>
            <w:shd w:val="clear" w:color="auto" w:fill="92D050"/>
          </w:tcPr>
          <w:p w14:paraId="421B7813" w14:textId="10ED2E05"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rPr>
              <w:t>Мақоми лоиҳа/пешрафт</w:t>
            </w:r>
          </w:p>
        </w:tc>
        <w:tc>
          <w:tcPr>
            <w:tcW w:w="5744" w:type="dxa"/>
            <w:shd w:val="clear" w:color="auto" w:fill="92D050"/>
          </w:tcPr>
          <w:p w14:paraId="32DA492B" w14:textId="23DD43B3"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rPr>
              <w:t>Тавзеҳ</w:t>
            </w:r>
          </w:p>
        </w:tc>
      </w:tr>
      <w:tr w:rsidR="00B66F6E" w:rsidRPr="00B66F6E" w14:paraId="5B1731DE" w14:textId="77777777" w:rsidTr="004F4C6E">
        <w:trPr>
          <w:trHeight w:val="3311"/>
        </w:trPr>
        <w:tc>
          <w:tcPr>
            <w:tcW w:w="1096" w:type="dxa"/>
            <w:shd w:val="clear" w:color="auto" w:fill="DBE5F1"/>
          </w:tcPr>
          <w:p w14:paraId="5A62D259" w14:textId="571A6954"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rPr>
            </w:pPr>
            <w:r w:rsidRPr="00B66F6E">
              <w:rPr>
                <w:rFonts w:ascii="Times New Roman" w:hAnsi="Times New Roman" w:cs="Times New Roman"/>
                <w:color w:val="000000" w:themeColor="text1"/>
                <w:sz w:val="28"/>
                <w:szCs w:val="28"/>
              </w:rPr>
              <w:t>S1</w:t>
            </w:r>
          </w:p>
        </w:tc>
        <w:tc>
          <w:tcPr>
            <w:tcW w:w="2417" w:type="dxa"/>
            <w:shd w:val="clear" w:color="auto" w:fill="DBE5F1"/>
          </w:tcPr>
          <w:p w14:paraId="1C2C8D0E" w14:textId="73482097"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rPr>
            </w:pPr>
            <w:r w:rsidRPr="00B66F6E">
              <w:rPr>
                <w:rFonts w:ascii="Times New Roman" w:hAnsi="Times New Roman" w:cs="Times New Roman"/>
                <w:color w:val="000000" w:themeColor="text1"/>
                <w:sz w:val="28"/>
                <w:szCs w:val="28"/>
              </w:rPr>
              <w:t>Нақшаи воқеии лоиҳа ба охир расидааст</w:t>
            </w:r>
          </w:p>
        </w:tc>
        <w:tc>
          <w:tcPr>
            <w:tcW w:w="5744" w:type="dxa"/>
            <w:shd w:val="clear" w:color="auto" w:fill="auto"/>
          </w:tcPr>
          <w:p w14:paraId="742C1B10" w14:textId="6438ED6B"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rPr>
            </w:pPr>
            <w:r w:rsidRPr="00B66F6E">
              <w:rPr>
                <w:rFonts w:ascii="Times New Roman" w:hAnsi="Times New Roman" w:cs="Times New Roman"/>
                <w:color w:val="000000" w:themeColor="text1"/>
                <w:sz w:val="28"/>
                <w:szCs w:val="28"/>
              </w:rPr>
              <w:t xml:space="preserve">Нақшаи воқеии лоиҳа одатан дар аввали татбиқи лоиҳа/сол, бо мақсади таъмин намудани иҷрои тадбирҳои банақшагирифташуда, истифода бурда мешавад. Нақша кореро дар бар мегирад, ки бояд дар ҳар семоҳаи соли молиявии ҷорӣ ва давраи миёнамуҳлат бояд иҷро карда шавад. Иҷрои кор бо фоиз нишон дода мешавад. Ҳиссаи чашмдошти иҷрои кор дар асоси афзоиш бояд нишон дода шавад. </w:t>
            </w:r>
          </w:p>
        </w:tc>
      </w:tr>
      <w:tr w:rsidR="00B66F6E" w:rsidRPr="00B66F6E" w14:paraId="44042DAB" w14:textId="77777777" w:rsidTr="004F4C6E">
        <w:trPr>
          <w:trHeight w:val="2000"/>
        </w:trPr>
        <w:tc>
          <w:tcPr>
            <w:tcW w:w="1096" w:type="dxa"/>
            <w:shd w:val="clear" w:color="auto" w:fill="DBE5F1"/>
          </w:tcPr>
          <w:p w14:paraId="23E0F1A2" w14:textId="4BE28400"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rPr>
            </w:pPr>
            <w:r w:rsidRPr="00B66F6E">
              <w:rPr>
                <w:rFonts w:ascii="Times New Roman" w:hAnsi="Times New Roman" w:cs="Times New Roman"/>
                <w:color w:val="000000" w:themeColor="text1"/>
                <w:sz w:val="28"/>
                <w:szCs w:val="28"/>
              </w:rPr>
              <w:t>S2</w:t>
            </w:r>
          </w:p>
        </w:tc>
        <w:tc>
          <w:tcPr>
            <w:tcW w:w="2417" w:type="dxa"/>
            <w:shd w:val="clear" w:color="auto" w:fill="DBE5F1"/>
          </w:tcPr>
          <w:p w14:paraId="07A2A17B" w14:textId="23E57C92"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rPr>
            </w:pPr>
            <w:r w:rsidRPr="00B66F6E">
              <w:rPr>
                <w:rFonts w:ascii="Times New Roman" w:hAnsi="Times New Roman" w:cs="Times New Roman"/>
                <w:color w:val="000000" w:themeColor="text1"/>
                <w:sz w:val="28"/>
                <w:szCs w:val="28"/>
              </w:rPr>
              <w:t xml:space="preserve">Таҳлили татбиқшавӣ (ва/ё ТХФ) оғоз ёфтааст </w:t>
            </w:r>
          </w:p>
        </w:tc>
        <w:tc>
          <w:tcPr>
            <w:tcW w:w="5744" w:type="dxa"/>
            <w:shd w:val="clear" w:color="auto" w:fill="auto"/>
          </w:tcPr>
          <w:p w14:paraId="0519A60F" w14:textId="3D2B4288"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rPr>
            </w:pPr>
            <w:r w:rsidRPr="00B66F6E">
              <w:rPr>
                <w:rFonts w:ascii="Times New Roman" w:hAnsi="Times New Roman" w:cs="Times New Roman"/>
                <w:color w:val="000000" w:themeColor="text1"/>
                <w:sz w:val="28"/>
                <w:szCs w:val="28"/>
              </w:rPr>
              <w:t xml:space="preserve">Барои лоиҳаҳои азим истифода бурда мешавад, дар ҳолати вуҷуд доштани зарурати таҳлили татбиқшавӣ ва ё таҳлили хароҷот ва фоида, бо мақсади арзёбии имкониятҳои татбиқ, хароҷот ва фоиданокии он барои ҷомеа ва кишвар. </w:t>
            </w:r>
          </w:p>
        </w:tc>
      </w:tr>
      <w:tr w:rsidR="00B66F6E" w:rsidRPr="00AC31E2" w14:paraId="0294755C" w14:textId="77777777" w:rsidTr="004F4C6E">
        <w:trPr>
          <w:trHeight w:val="1310"/>
        </w:trPr>
        <w:tc>
          <w:tcPr>
            <w:tcW w:w="1096" w:type="dxa"/>
            <w:shd w:val="clear" w:color="auto" w:fill="DBE5F1"/>
          </w:tcPr>
          <w:p w14:paraId="6F58D701" w14:textId="1AE8F48F"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rPr>
              <w:t>S3</w:t>
            </w:r>
          </w:p>
        </w:tc>
        <w:tc>
          <w:tcPr>
            <w:tcW w:w="2417" w:type="dxa"/>
            <w:shd w:val="clear" w:color="auto" w:fill="DBE5F1"/>
          </w:tcPr>
          <w:p w14:paraId="3E3D320E" w14:textId="337CD55A"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bCs/>
                <w:color w:val="000000" w:themeColor="text1"/>
                <w:sz w:val="28"/>
                <w:szCs w:val="28"/>
                <w:lang w:val="ru-RU"/>
              </w:rPr>
            </w:pPr>
            <w:r w:rsidRPr="00B66F6E">
              <w:rPr>
                <w:rFonts w:ascii="Times New Roman" w:hAnsi="Times New Roman" w:cs="Times New Roman"/>
                <w:color w:val="000000" w:themeColor="text1"/>
                <w:sz w:val="28"/>
                <w:szCs w:val="28"/>
                <w:lang w:val="ru-RU"/>
              </w:rPr>
              <w:t>Таҳлили татбиқшавӣ (ва/ё ТХФ) ба анҷом расидааст</w:t>
            </w:r>
          </w:p>
        </w:tc>
        <w:tc>
          <w:tcPr>
            <w:tcW w:w="5744" w:type="dxa"/>
            <w:shd w:val="clear" w:color="auto" w:fill="auto"/>
          </w:tcPr>
          <w:p w14:paraId="4CB6241E" w14:textId="5DA3D579"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bCs/>
                <w:color w:val="000000" w:themeColor="text1"/>
                <w:sz w:val="28"/>
                <w:szCs w:val="28"/>
                <w:lang w:val="ru-RU"/>
              </w:rPr>
            </w:pPr>
            <w:r w:rsidRPr="00B66F6E">
              <w:rPr>
                <w:rFonts w:ascii="Times New Roman" w:hAnsi="Times New Roman" w:cs="Times New Roman"/>
                <w:color w:val="000000" w:themeColor="text1"/>
                <w:sz w:val="28"/>
                <w:szCs w:val="28"/>
                <w:lang w:val="ru-RU"/>
              </w:rPr>
              <w:t>Танҳо дар ҳолати ба анҷом расидани таҳлили татбиқшавӣ ва ё таҳлили хароҷот ва фоида ба инобат гирифта мешавад.</w:t>
            </w:r>
          </w:p>
        </w:tc>
      </w:tr>
      <w:tr w:rsidR="00B66F6E" w:rsidRPr="00AC31E2" w14:paraId="1F1457BB" w14:textId="77777777" w:rsidTr="004F4C6E">
        <w:trPr>
          <w:trHeight w:val="2000"/>
        </w:trPr>
        <w:tc>
          <w:tcPr>
            <w:tcW w:w="1096" w:type="dxa"/>
            <w:shd w:val="clear" w:color="auto" w:fill="DBE5F1"/>
          </w:tcPr>
          <w:p w14:paraId="1466F176" w14:textId="787157A7"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rPr>
              <w:t>S4</w:t>
            </w:r>
          </w:p>
        </w:tc>
        <w:tc>
          <w:tcPr>
            <w:tcW w:w="2417" w:type="dxa"/>
            <w:shd w:val="clear" w:color="auto" w:fill="DBE5F1"/>
          </w:tcPr>
          <w:p w14:paraId="4C4A07B2" w14:textId="407763A9"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rPr>
              <w:t xml:space="preserve">Иҷозати банақшагирӣ гирифта шудааст </w:t>
            </w:r>
          </w:p>
        </w:tc>
        <w:tc>
          <w:tcPr>
            <w:tcW w:w="5744" w:type="dxa"/>
            <w:shd w:val="clear" w:color="auto" w:fill="auto"/>
          </w:tcPr>
          <w:p w14:paraId="4F16219D" w14:textId="41508526"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xml:space="preserve">Омили мазкурро барои объектҳои сохтмонӣ истифода бурдан лозим аст. Дар ин ҳолат нишон дода мешавад, ки муассисаи ваколатдор (масалан ҳукумати маҳаллӣ) сохтмони объекти мазкурро дастгирӣ намудааст. </w:t>
            </w:r>
          </w:p>
        </w:tc>
      </w:tr>
      <w:tr w:rsidR="00B66F6E" w:rsidRPr="00AC31E2" w14:paraId="3E351651" w14:textId="77777777" w:rsidTr="004F4C6E">
        <w:trPr>
          <w:trHeight w:val="1310"/>
        </w:trPr>
        <w:tc>
          <w:tcPr>
            <w:tcW w:w="1096" w:type="dxa"/>
            <w:shd w:val="clear" w:color="auto" w:fill="DBE5F1"/>
          </w:tcPr>
          <w:p w14:paraId="6A7676A6" w14:textId="2923BE23"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rPr>
              <w:t>S5</w:t>
            </w:r>
          </w:p>
        </w:tc>
        <w:tc>
          <w:tcPr>
            <w:tcW w:w="2417" w:type="dxa"/>
            <w:shd w:val="clear" w:color="auto" w:fill="DBE5F1"/>
          </w:tcPr>
          <w:p w14:paraId="5DB2B6B7" w14:textId="119B2AC5"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xml:space="preserve">Спетсификатсияҳо (арзёбии техникӣ) ба анҷом расонида шудааст </w:t>
            </w:r>
          </w:p>
        </w:tc>
        <w:tc>
          <w:tcPr>
            <w:tcW w:w="5744" w:type="dxa"/>
            <w:shd w:val="clear" w:color="auto" w:fill="auto"/>
          </w:tcPr>
          <w:p w14:paraId="2C18605A" w14:textId="77D8E253"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xml:space="preserve">Агар мушаххассоти лоиҳа таҳия ва бо ташкилоти татбиқкунандаю тарафҳои манфитадор мувофиқа шуда бошад, нишондоди мазкур истифода бурда мешавад. </w:t>
            </w:r>
          </w:p>
        </w:tc>
      </w:tr>
      <w:tr w:rsidR="00B66F6E" w:rsidRPr="00AC31E2" w14:paraId="1E2D32E1" w14:textId="77777777" w:rsidTr="004F4C6E">
        <w:trPr>
          <w:trHeight w:val="991"/>
        </w:trPr>
        <w:tc>
          <w:tcPr>
            <w:tcW w:w="1096" w:type="dxa"/>
            <w:shd w:val="clear" w:color="auto" w:fill="DBE5F1"/>
          </w:tcPr>
          <w:p w14:paraId="15A5EF0E" w14:textId="0EF943F2"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rPr>
              <w:lastRenderedPageBreak/>
              <w:t>S6</w:t>
            </w:r>
          </w:p>
        </w:tc>
        <w:tc>
          <w:tcPr>
            <w:tcW w:w="2417" w:type="dxa"/>
            <w:shd w:val="clear" w:color="auto" w:fill="DBE5F1"/>
          </w:tcPr>
          <w:p w14:paraId="19D0A675" w14:textId="06E436AF"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Озмуни харид (тендер) эълон шудааст</w:t>
            </w:r>
          </w:p>
        </w:tc>
        <w:tc>
          <w:tcPr>
            <w:tcW w:w="5744" w:type="dxa"/>
            <w:shd w:val="clear" w:color="auto" w:fill="auto"/>
          </w:tcPr>
          <w:p w14:paraId="748E9D15" w14:textId="6DFD2870"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Варианти мазкур дарҷ карда мешавад, агар ҷараёни харид оғоз шуда бошад</w:t>
            </w:r>
          </w:p>
        </w:tc>
      </w:tr>
      <w:tr w:rsidR="00B66F6E" w:rsidRPr="00AC31E2" w14:paraId="1768FBB9" w14:textId="77777777" w:rsidTr="004F4C6E">
        <w:trPr>
          <w:trHeight w:val="991"/>
        </w:trPr>
        <w:tc>
          <w:tcPr>
            <w:tcW w:w="1096" w:type="dxa"/>
            <w:shd w:val="clear" w:color="auto" w:fill="DBE5F1"/>
          </w:tcPr>
          <w:p w14:paraId="4705AC24" w14:textId="7645C2E4"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rPr>
              <w:t>S7</w:t>
            </w:r>
          </w:p>
        </w:tc>
        <w:tc>
          <w:tcPr>
            <w:tcW w:w="2417" w:type="dxa"/>
            <w:shd w:val="clear" w:color="auto" w:fill="DBE5F1"/>
          </w:tcPr>
          <w:p w14:paraId="3FA9C914" w14:textId="1278C4EF"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rPr>
              <w:t>Оғози харид (тенедер)</w:t>
            </w:r>
          </w:p>
        </w:tc>
        <w:tc>
          <w:tcPr>
            <w:tcW w:w="5744" w:type="dxa"/>
            <w:shd w:val="clear" w:color="auto" w:fill="auto"/>
          </w:tcPr>
          <w:p w14:paraId="6F93E299" w14:textId="18120E67"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xml:space="preserve">Ин вариант дарҷ мегардад, агар озмуни харид ба лоиҳаи алоҳида оғоз гардида то ба арзёбии дархостҳо қайд шуда бошад. </w:t>
            </w:r>
          </w:p>
        </w:tc>
      </w:tr>
      <w:tr w:rsidR="00B66F6E" w:rsidRPr="00AC31E2" w14:paraId="1046B6CC" w14:textId="77777777" w:rsidTr="004F4C6E">
        <w:trPr>
          <w:trHeight w:val="991"/>
        </w:trPr>
        <w:tc>
          <w:tcPr>
            <w:tcW w:w="1096" w:type="dxa"/>
            <w:shd w:val="clear" w:color="auto" w:fill="DBE5F1"/>
          </w:tcPr>
          <w:p w14:paraId="318DB0AA" w14:textId="4E413780"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rPr>
              <w:t>S8</w:t>
            </w:r>
          </w:p>
        </w:tc>
        <w:tc>
          <w:tcPr>
            <w:tcW w:w="2417" w:type="dxa"/>
            <w:shd w:val="clear" w:color="auto" w:fill="DBE5F1"/>
          </w:tcPr>
          <w:p w14:paraId="23BF3609" w14:textId="57DB6558"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bCs/>
                <w:color w:val="000000" w:themeColor="text1"/>
                <w:sz w:val="28"/>
                <w:szCs w:val="28"/>
              </w:rPr>
            </w:pPr>
            <w:r w:rsidRPr="00B66F6E">
              <w:rPr>
                <w:rFonts w:ascii="Times New Roman" w:hAnsi="Times New Roman" w:cs="Times New Roman"/>
                <w:color w:val="000000" w:themeColor="text1"/>
                <w:sz w:val="28"/>
                <w:szCs w:val="28"/>
              </w:rPr>
              <w:t xml:space="preserve">Пудратчии асосӣ интихоб шудааст </w:t>
            </w:r>
          </w:p>
        </w:tc>
        <w:tc>
          <w:tcPr>
            <w:tcW w:w="5744" w:type="dxa"/>
            <w:shd w:val="clear" w:color="auto" w:fill="auto"/>
          </w:tcPr>
          <w:p w14:paraId="7988CDA9" w14:textId="22349894"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xml:space="preserve">Ин вариант дар ҳолате, ки дархостҳо арзёбӣ гаштаанд ва пудратчӣ интихоб шудааст, вале то давраи ба имзо расонидани шартнома. </w:t>
            </w:r>
          </w:p>
        </w:tc>
      </w:tr>
      <w:tr w:rsidR="00B66F6E" w:rsidRPr="00AC31E2" w14:paraId="153E163C" w14:textId="77777777" w:rsidTr="004F4C6E">
        <w:trPr>
          <w:trHeight w:val="1983"/>
        </w:trPr>
        <w:tc>
          <w:tcPr>
            <w:tcW w:w="1096" w:type="dxa"/>
            <w:shd w:val="clear" w:color="auto" w:fill="DBE5F1"/>
          </w:tcPr>
          <w:p w14:paraId="03DF60E4" w14:textId="3E461331"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rPr>
              <w:t>S9</w:t>
            </w:r>
          </w:p>
        </w:tc>
        <w:tc>
          <w:tcPr>
            <w:tcW w:w="2417" w:type="dxa"/>
            <w:shd w:val="clear" w:color="auto" w:fill="DBE5F1"/>
          </w:tcPr>
          <w:p w14:paraId="2B94C7D2" w14:textId="3F2ED8DA"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rPr>
              <w:t>Созишнома (шартнома) имзо шудааст</w:t>
            </w:r>
          </w:p>
        </w:tc>
        <w:tc>
          <w:tcPr>
            <w:tcW w:w="5744" w:type="dxa"/>
            <w:shd w:val="clear" w:color="auto" w:fill="auto"/>
          </w:tcPr>
          <w:p w14:paraId="05C29796" w14:textId="17837DB3"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xml:space="preserve">Ин вариант дар ҳолате, ки раванди хариди корҳо ва хизматрасониҳо ба охир расидааст ва шартнома бо пудратчии интихобшуда ба имзо расонида шудааст. Якбора уҳдадориҳо оид ба созишномаи асосӣ бояд ба низоми хазинадорӣ ворид карда шавад. </w:t>
            </w:r>
          </w:p>
        </w:tc>
      </w:tr>
    </w:tbl>
    <w:p w14:paraId="09E7ACE1" w14:textId="77777777" w:rsidR="00B61B72" w:rsidRPr="00B66F6E" w:rsidRDefault="00B61B72" w:rsidP="004F4C6E">
      <w:pPr>
        <w:tabs>
          <w:tab w:val="left" w:pos="5670"/>
        </w:tabs>
        <w:rPr>
          <w:rFonts w:ascii="Times New Roman" w:hAnsi="Times New Roman" w:cs="Times New Roman"/>
          <w:b/>
          <w:bCs/>
          <w:color w:val="000000" w:themeColor="text1"/>
          <w:u w:val="single"/>
          <w:lang w:val="ru-RU" w:eastAsia="ru-RU"/>
        </w:rPr>
      </w:pPr>
    </w:p>
    <w:sectPr w:rsidR="00B61B72" w:rsidRPr="00B66F6E" w:rsidSect="00E32CCC">
      <w:pgSz w:w="11900" w:h="16840"/>
      <w:pgMar w:top="1440" w:right="84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2EC01" w14:textId="77777777" w:rsidR="00EE7D7E" w:rsidRDefault="00EE7D7E" w:rsidP="00E07182">
      <w:r>
        <w:separator/>
      </w:r>
    </w:p>
  </w:endnote>
  <w:endnote w:type="continuationSeparator" w:id="0">
    <w:p w14:paraId="3574049C" w14:textId="77777777" w:rsidR="00EE7D7E" w:rsidRDefault="00EE7D7E" w:rsidP="00E0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Times New Roman Tj">
    <w:panose1 w:val="02020603050405020304"/>
    <w:charset w:val="CC"/>
    <w:family w:val="roman"/>
    <w:pitch w:val="variable"/>
    <w:sig w:usb0="00000201" w:usb1="00000000" w:usb2="00000000" w:usb3="00000000" w:csb0="00000004"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Grande CE">
    <w:altName w:val="Arial"/>
    <w:charset w:val="58"/>
    <w:family w:val="auto"/>
    <w:pitch w:val="variable"/>
    <w:sig w:usb0="E1000AEF" w:usb1="5000A1FF" w:usb2="00000000" w:usb3="00000000" w:csb0="000001B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640C4" w14:textId="65EDF5F6" w:rsidR="00152FCD" w:rsidRPr="004D0667" w:rsidRDefault="00152FCD" w:rsidP="005B4A9E">
    <w:pPr>
      <w:pStyle w:val="af2"/>
      <w:jc w:val="center"/>
      <w:rPr>
        <w:rFonts w:ascii="Times New Roman" w:hAnsi="Times New Roman"/>
        <w:sz w:val="28"/>
        <w:szCs w:val="28"/>
      </w:rPr>
    </w:pPr>
    <w:r w:rsidRPr="004D0667">
      <w:rPr>
        <w:rFonts w:ascii="Times New Roman" w:hAnsi="Times New Roman"/>
        <w:sz w:val="28"/>
        <w:szCs w:val="28"/>
      </w:rPr>
      <w:fldChar w:fldCharType="begin"/>
    </w:r>
    <w:r w:rsidRPr="004D0667">
      <w:rPr>
        <w:rFonts w:ascii="Times New Roman" w:hAnsi="Times New Roman"/>
        <w:sz w:val="28"/>
        <w:szCs w:val="28"/>
      </w:rPr>
      <w:instrText xml:space="preserve"> PAGE   \* MERGEFORMAT </w:instrText>
    </w:r>
    <w:r w:rsidRPr="004D0667">
      <w:rPr>
        <w:rFonts w:ascii="Times New Roman" w:hAnsi="Times New Roman"/>
        <w:sz w:val="28"/>
        <w:szCs w:val="28"/>
      </w:rPr>
      <w:fldChar w:fldCharType="separate"/>
    </w:r>
    <w:r w:rsidR="00AC31E2">
      <w:rPr>
        <w:rFonts w:ascii="Times New Roman" w:hAnsi="Times New Roman"/>
        <w:noProof/>
        <w:sz w:val="28"/>
        <w:szCs w:val="28"/>
      </w:rPr>
      <w:t>9</w:t>
    </w:r>
    <w:r w:rsidRPr="004D0667">
      <w:rPr>
        <w:rFonts w:ascii="Times New Roman" w:hAnsi="Times New Roman"/>
        <w:sz w:val="28"/>
        <w:szCs w:val="2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649DA" w14:textId="77777777" w:rsidR="00EE7D7E" w:rsidRDefault="00EE7D7E" w:rsidP="00E07182">
      <w:r>
        <w:separator/>
      </w:r>
    </w:p>
  </w:footnote>
  <w:footnote w:type="continuationSeparator" w:id="0">
    <w:p w14:paraId="2759A796" w14:textId="77777777" w:rsidR="00EE7D7E" w:rsidRDefault="00EE7D7E" w:rsidP="00E071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1FA33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343C99"/>
    <w:multiLevelType w:val="hybridMultilevel"/>
    <w:tmpl w:val="AC50094E"/>
    <w:lvl w:ilvl="0" w:tplc="48F8EA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DD0D7E"/>
    <w:multiLevelType w:val="hybridMultilevel"/>
    <w:tmpl w:val="A8E019F4"/>
    <w:lvl w:ilvl="0" w:tplc="CE24D3B2">
      <w:start w:val="1"/>
      <w:numFmt w:val="decimal"/>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D4E69"/>
    <w:multiLevelType w:val="hybridMultilevel"/>
    <w:tmpl w:val="E7427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1C4A47"/>
    <w:multiLevelType w:val="hybridMultilevel"/>
    <w:tmpl w:val="26109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6C457D"/>
    <w:multiLevelType w:val="hybridMultilevel"/>
    <w:tmpl w:val="5FC8E8B6"/>
    <w:lvl w:ilvl="0" w:tplc="04090011">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6" w15:restartNumberingAfterBreak="0">
    <w:nsid w:val="0F63780C"/>
    <w:multiLevelType w:val="hybridMultilevel"/>
    <w:tmpl w:val="7B784A7C"/>
    <w:lvl w:ilvl="0" w:tplc="DCFA09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4357B6"/>
    <w:multiLevelType w:val="hybridMultilevel"/>
    <w:tmpl w:val="D4100220"/>
    <w:lvl w:ilvl="0" w:tplc="94921B6E">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8" w15:restartNumberingAfterBreak="0">
    <w:nsid w:val="12B96A92"/>
    <w:multiLevelType w:val="hybridMultilevel"/>
    <w:tmpl w:val="77B833A0"/>
    <w:lvl w:ilvl="0" w:tplc="6FB2A17A">
      <w:numFmt w:val="bullet"/>
      <w:lvlText w:val="•"/>
      <w:lvlJc w:val="left"/>
      <w:pPr>
        <w:ind w:left="432" w:hanging="360"/>
      </w:pPr>
      <w:rPr>
        <w:rFonts w:ascii="Times New Roman" w:eastAsia="Times New Roman" w:hAnsi="Times New Roman" w:cs="Times New Roman" w:hint="default"/>
        <w:w w:val="131"/>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9" w15:restartNumberingAfterBreak="0">
    <w:nsid w:val="17387BEE"/>
    <w:multiLevelType w:val="hybridMultilevel"/>
    <w:tmpl w:val="25FE0D60"/>
    <w:lvl w:ilvl="0" w:tplc="6FFEFD92">
      <w:start w:val="1"/>
      <w:numFmt w:val="decimal"/>
      <w:lvlText w:val="%1."/>
      <w:lvlJc w:val="left"/>
      <w:pPr>
        <w:ind w:left="1069" w:hanging="360"/>
      </w:pPr>
      <w:rPr>
        <w:rFonts w:ascii="Times New Roman" w:eastAsia="Times New Roman" w:hAnsi="Times New Roman" w:cs="Times New Roman" w:hint="default"/>
        <w:b w:val="0"/>
        <w:bCs/>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045A00"/>
    <w:multiLevelType w:val="hybridMultilevel"/>
    <w:tmpl w:val="129AF4C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990A8D"/>
    <w:multiLevelType w:val="hybridMultilevel"/>
    <w:tmpl w:val="137CBCB6"/>
    <w:lvl w:ilvl="0" w:tplc="6C8E1E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DF646C"/>
    <w:multiLevelType w:val="hybridMultilevel"/>
    <w:tmpl w:val="1E225186"/>
    <w:lvl w:ilvl="0" w:tplc="6FB2A17A">
      <w:numFmt w:val="bullet"/>
      <w:lvlText w:val="•"/>
      <w:lvlJc w:val="left"/>
      <w:pPr>
        <w:ind w:left="720"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108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A4538C"/>
    <w:multiLevelType w:val="hybridMultilevel"/>
    <w:tmpl w:val="09D21820"/>
    <w:lvl w:ilvl="0" w:tplc="66645F5E">
      <w:start w:val="1"/>
      <w:numFmt w:val="decimal"/>
      <w:lvlText w:val="%1."/>
      <w:lvlJc w:val="left"/>
      <w:pPr>
        <w:ind w:left="8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4A60E6"/>
    <w:multiLevelType w:val="hybridMultilevel"/>
    <w:tmpl w:val="634E2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F7FAE"/>
    <w:multiLevelType w:val="hybridMultilevel"/>
    <w:tmpl w:val="09D21820"/>
    <w:lvl w:ilvl="0" w:tplc="66645F5E">
      <w:start w:val="1"/>
      <w:numFmt w:val="decimal"/>
      <w:lvlText w:val="%1."/>
      <w:lvlJc w:val="left"/>
      <w:pPr>
        <w:ind w:left="8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B23B80"/>
    <w:multiLevelType w:val="hybridMultilevel"/>
    <w:tmpl w:val="8D8E142A"/>
    <w:lvl w:ilvl="0" w:tplc="5D608E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DE0EB2"/>
    <w:multiLevelType w:val="hybridMultilevel"/>
    <w:tmpl w:val="CF58DA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21F3030"/>
    <w:multiLevelType w:val="multilevel"/>
    <w:tmpl w:val="6F407EDE"/>
    <w:lvl w:ilvl="0">
      <w:start w:val="1"/>
      <w:numFmt w:val="decimal"/>
      <w:lvlText w:val="%1."/>
      <w:lvlJc w:val="left"/>
      <w:pPr>
        <w:ind w:left="1080" w:hanging="360"/>
      </w:pPr>
      <w:rPr>
        <w:rFonts w:hint="default"/>
        <w:b/>
        <w:bCs/>
        <w:i w:val="0"/>
        <w:iCs/>
        <w:sz w:val="28"/>
        <w:szCs w:val="28"/>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2BE0853"/>
    <w:multiLevelType w:val="hybridMultilevel"/>
    <w:tmpl w:val="ACBC20D6"/>
    <w:lvl w:ilvl="0" w:tplc="1094419E">
      <w:start w:val="8"/>
      <w:numFmt w:val="bullet"/>
      <w:lvlText w:val="-"/>
      <w:lvlJc w:val="left"/>
      <w:pPr>
        <w:ind w:left="1211" w:hanging="360"/>
      </w:pPr>
      <w:rPr>
        <w:rFonts w:ascii="Times New Roman" w:eastAsiaTheme="minorEastAsia"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56605AFF"/>
    <w:multiLevelType w:val="hybridMultilevel"/>
    <w:tmpl w:val="ED6ABD10"/>
    <w:lvl w:ilvl="0" w:tplc="38EC1A3C">
      <w:start w:val="1"/>
      <w:numFmt w:val="decimal"/>
      <w:lvlText w:val="%1."/>
      <w:lvlJc w:val="left"/>
      <w:pPr>
        <w:ind w:left="720" w:hanging="360"/>
      </w:pPr>
      <w:rPr>
        <w:rFonts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6493F8E"/>
    <w:multiLevelType w:val="hybridMultilevel"/>
    <w:tmpl w:val="CE2893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91F05EC"/>
    <w:multiLevelType w:val="hybridMultilevel"/>
    <w:tmpl w:val="FE6AC280"/>
    <w:lvl w:ilvl="0" w:tplc="04190001">
      <w:start w:val="1"/>
      <w:numFmt w:val="bullet"/>
      <w:lvlText w:val=""/>
      <w:lvlJc w:val="left"/>
      <w:pPr>
        <w:ind w:left="1483" w:hanging="360"/>
      </w:pPr>
      <w:rPr>
        <w:rFonts w:ascii="Symbol" w:hAnsi="Symbol"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23" w15:restartNumberingAfterBreak="0">
    <w:nsid w:val="6B741B13"/>
    <w:multiLevelType w:val="hybridMultilevel"/>
    <w:tmpl w:val="CD6AF932"/>
    <w:lvl w:ilvl="0" w:tplc="BC4661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3CE6936"/>
    <w:multiLevelType w:val="hybridMultilevel"/>
    <w:tmpl w:val="F37221BC"/>
    <w:lvl w:ilvl="0" w:tplc="E7FAE2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93E11C6"/>
    <w:multiLevelType w:val="hybridMultilevel"/>
    <w:tmpl w:val="E94ED3D2"/>
    <w:lvl w:ilvl="0" w:tplc="A5D66F12">
      <w:start w:val="1"/>
      <w:numFmt w:val="decimal"/>
      <w:lvlText w:val="%1."/>
      <w:lvlJc w:val="left"/>
      <w:pPr>
        <w:ind w:left="360" w:hanging="360"/>
      </w:pPr>
      <w:rPr>
        <w:rFonts w:cs="Times New Roman" w:hint="default"/>
        <w:b w:val="0"/>
        <w:i w:val="0"/>
        <w:sz w:val="24"/>
        <w:szCs w:val="24"/>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7DBF4B2C"/>
    <w:multiLevelType w:val="hybridMultilevel"/>
    <w:tmpl w:val="E306DCEA"/>
    <w:lvl w:ilvl="0" w:tplc="F0AEC8EE">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num w:numId="1">
    <w:abstractNumId w:val="14"/>
  </w:num>
  <w:num w:numId="2">
    <w:abstractNumId w:val="20"/>
  </w:num>
  <w:num w:numId="3">
    <w:abstractNumId w:val="4"/>
  </w:num>
  <w:num w:numId="4">
    <w:abstractNumId w:val="3"/>
  </w:num>
  <w:num w:numId="5">
    <w:abstractNumId w:val="12"/>
  </w:num>
  <w:num w:numId="6">
    <w:abstractNumId w:val="25"/>
  </w:num>
  <w:num w:numId="7">
    <w:abstractNumId w:val="22"/>
  </w:num>
  <w:num w:numId="8">
    <w:abstractNumId w:val="0"/>
  </w:num>
  <w:num w:numId="9">
    <w:abstractNumId w:val="17"/>
  </w:num>
  <w:num w:numId="10">
    <w:abstractNumId w:val="5"/>
  </w:num>
  <w:num w:numId="11">
    <w:abstractNumId w:val="8"/>
  </w:num>
  <w:num w:numId="12">
    <w:abstractNumId w:val="13"/>
  </w:num>
  <w:num w:numId="13">
    <w:abstractNumId w:val="21"/>
  </w:num>
  <w:num w:numId="14">
    <w:abstractNumId w:val="18"/>
  </w:num>
  <w:num w:numId="15">
    <w:abstractNumId w:val="2"/>
  </w:num>
  <w:num w:numId="16">
    <w:abstractNumId w:val="16"/>
  </w:num>
  <w:num w:numId="17">
    <w:abstractNumId w:val="11"/>
  </w:num>
  <w:num w:numId="18">
    <w:abstractNumId w:val="9"/>
  </w:num>
  <w:num w:numId="19">
    <w:abstractNumId w:val="23"/>
  </w:num>
  <w:num w:numId="20">
    <w:abstractNumId w:val="19"/>
  </w:num>
  <w:num w:numId="21">
    <w:abstractNumId w:val="1"/>
  </w:num>
  <w:num w:numId="22">
    <w:abstractNumId w:val="7"/>
  </w:num>
  <w:num w:numId="23">
    <w:abstractNumId w:val="26"/>
  </w:num>
  <w:num w:numId="24">
    <w:abstractNumId w:val="15"/>
  </w:num>
  <w:num w:numId="25">
    <w:abstractNumId w:val="10"/>
  </w:num>
  <w:num w:numId="26">
    <w:abstractNumId w:val="6"/>
  </w:num>
  <w:num w:numId="27">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SpellingErrors/>
  <w:activeWritingStyle w:appName="MSWord" w:lang="ru-RU" w:vendorID="64" w:dllVersion="131078" w:nlCheck="1" w:checkStyle="0"/>
  <w:activeWritingStyle w:appName="MSWord" w:lang="en-GB"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12E"/>
    <w:rsid w:val="00012767"/>
    <w:rsid w:val="000139DE"/>
    <w:rsid w:val="000254F1"/>
    <w:rsid w:val="0003262A"/>
    <w:rsid w:val="000556B3"/>
    <w:rsid w:val="000632DD"/>
    <w:rsid w:val="00063810"/>
    <w:rsid w:val="000655C7"/>
    <w:rsid w:val="00074CB8"/>
    <w:rsid w:val="00075FCA"/>
    <w:rsid w:val="00077A50"/>
    <w:rsid w:val="0008077A"/>
    <w:rsid w:val="00081DF3"/>
    <w:rsid w:val="00091D13"/>
    <w:rsid w:val="000B04FD"/>
    <w:rsid w:val="000C448D"/>
    <w:rsid w:val="000C47C5"/>
    <w:rsid w:val="000D0AA4"/>
    <w:rsid w:val="000D0AE5"/>
    <w:rsid w:val="000E3F74"/>
    <w:rsid w:val="00101068"/>
    <w:rsid w:val="0010218C"/>
    <w:rsid w:val="0011353C"/>
    <w:rsid w:val="0011451C"/>
    <w:rsid w:val="00141725"/>
    <w:rsid w:val="00141F77"/>
    <w:rsid w:val="00144808"/>
    <w:rsid w:val="00152FCD"/>
    <w:rsid w:val="0015692D"/>
    <w:rsid w:val="001579E8"/>
    <w:rsid w:val="00160FD0"/>
    <w:rsid w:val="00173478"/>
    <w:rsid w:val="001A30D8"/>
    <w:rsid w:val="001A47A2"/>
    <w:rsid w:val="001B2FA6"/>
    <w:rsid w:val="001B755F"/>
    <w:rsid w:val="001D0C23"/>
    <w:rsid w:val="001D5AD1"/>
    <w:rsid w:val="001E15B6"/>
    <w:rsid w:val="001E6796"/>
    <w:rsid w:val="001F1451"/>
    <w:rsid w:val="001F4C1C"/>
    <w:rsid w:val="001F79B2"/>
    <w:rsid w:val="00204A26"/>
    <w:rsid w:val="002177E7"/>
    <w:rsid w:val="00217818"/>
    <w:rsid w:val="002254A5"/>
    <w:rsid w:val="00226CD1"/>
    <w:rsid w:val="00233DE3"/>
    <w:rsid w:val="00241F31"/>
    <w:rsid w:val="002549C8"/>
    <w:rsid w:val="0026187B"/>
    <w:rsid w:val="00262262"/>
    <w:rsid w:val="002647AB"/>
    <w:rsid w:val="00271B63"/>
    <w:rsid w:val="00287BF9"/>
    <w:rsid w:val="00292809"/>
    <w:rsid w:val="00295887"/>
    <w:rsid w:val="00296F1C"/>
    <w:rsid w:val="002A1C89"/>
    <w:rsid w:val="002C4F6C"/>
    <w:rsid w:val="002C7C69"/>
    <w:rsid w:val="002D7B46"/>
    <w:rsid w:val="002E7C16"/>
    <w:rsid w:val="0030331A"/>
    <w:rsid w:val="0033169E"/>
    <w:rsid w:val="00333580"/>
    <w:rsid w:val="00333678"/>
    <w:rsid w:val="00342C12"/>
    <w:rsid w:val="00342D60"/>
    <w:rsid w:val="00344F90"/>
    <w:rsid w:val="00350044"/>
    <w:rsid w:val="00350772"/>
    <w:rsid w:val="00356550"/>
    <w:rsid w:val="00364E2C"/>
    <w:rsid w:val="00385ED6"/>
    <w:rsid w:val="00390CAF"/>
    <w:rsid w:val="0039221B"/>
    <w:rsid w:val="00394BFB"/>
    <w:rsid w:val="003A0131"/>
    <w:rsid w:val="003A2E67"/>
    <w:rsid w:val="003A4E4C"/>
    <w:rsid w:val="003B6242"/>
    <w:rsid w:val="003C282D"/>
    <w:rsid w:val="003D2BBC"/>
    <w:rsid w:val="003D6E5D"/>
    <w:rsid w:val="003E4F69"/>
    <w:rsid w:val="003F1CE4"/>
    <w:rsid w:val="004028C6"/>
    <w:rsid w:val="00402E49"/>
    <w:rsid w:val="00414EFB"/>
    <w:rsid w:val="0042170D"/>
    <w:rsid w:val="00426EC9"/>
    <w:rsid w:val="004410D9"/>
    <w:rsid w:val="004471C5"/>
    <w:rsid w:val="004474C7"/>
    <w:rsid w:val="00450EC7"/>
    <w:rsid w:val="0045762C"/>
    <w:rsid w:val="0046534F"/>
    <w:rsid w:val="0047277B"/>
    <w:rsid w:val="004768F2"/>
    <w:rsid w:val="00476CBD"/>
    <w:rsid w:val="004A39E3"/>
    <w:rsid w:val="004A4D31"/>
    <w:rsid w:val="004B2620"/>
    <w:rsid w:val="004B2E2F"/>
    <w:rsid w:val="004B45DF"/>
    <w:rsid w:val="004C14F6"/>
    <w:rsid w:val="004C55EB"/>
    <w:rsid w:val="004C5C80"/>
    <w:rsid w:val="004D0667"/>
    <w:rsid w:val="004F4C6E"/>
    <w:rsid w:val="005012C6"/>
    <w:rsid w:val="0051261D"/>
    <w:rsid w:val="00515262"/>
    <w:rsid w:val="00515638"/>
    <w:rsid w:val="005165A1"/>
    <w:rsid w:val="005200C7"/>
    <w:rsid w:val="00521C4D"/>
    <w:rsid w:val="005227DE"/>
    <w:rsid w:val="005302F1"/>
    <w:rsid w:val="005323A9"/>
    <w:rsid w:val="0053355F"/>
    <w:rsid w:val="0055355F"/>
    <w:rsid w:val="00554048"/>
    <w:rsid w:val="00556B74"/>
    <w:rsid w:val="00563BC5"/>
    <w:rsid w:val="00576E40"/>
    <w:rsid w:val="00585797"/>
    <w:rsid w:val="00586372"/>
    <w:rsid w:val="005878E7"/>
    <w:rsid w:val="005907D7"/>
    <w:rsid w:val="00597CE0"/>
    <w:rsid w:val="005B0E91"/>
    <w:rsid w:val="005B4A9E"/>
    <w:rsid w:val="005B4E48"/>
    <w:rsid w:val="005B7090"/>
    <w:rsid w:val="005C067F"/>
    <w:rsid w:val="005C160A"/>
    <w:rsid w:val="005C3B59"/>
    <w:rsid w:val="005D1DC3"/>
    <w:rsid w:val="005D2990"/>
    <w:rsid w:val="005D49C8"/>
    <w:rsid w:val="005E79B6"/>
    <w:rsid w:val="005F1977"/>
    <w:rsid w:val="005F1D49"/>
    <w:rsid w:val="0060192D"/>
    <w:rsid w:val="006040CD"/>
    <w:rsid w:val="00610A6E"/>
    <w:rsid w:val="006212C8"/>
    <w:rsid w:val="006227CB"/>
    <w:rsid w:val="00625071"/>
    <w:rsid w:val="00634B3A"/>
    <w:rsid w:val="00636E73"/>
    <w:rsid w:val="006438DB"/>
    <w:rsid w:val="006460F0"/>
    <w:rsid w:val="00657EDD"/>
    <w:rsid w:val="00666604"/>
    <w:rsid w:val="0066712E"/>
    <w:rsid w:val="0066769C"/>
    <w:rsid w:val="00670D96"/>
    <w:rsid w:val="00680E64"/>
    <w:rsid w:val="00682BD1"/>
    <w:rsid w:val="0069575F"/>
    <w:rsid w:val="006A18E0"/>
    <w:rsid w:val="006C6021"/>
    <w:rsid w:val="006C6B43"/>
    <w:rsid w:val="006D22B1"/>
    <w:rsid w:val="006D438A"/>
    <w:rsid w:val="006D516E"/>
    <w:rsid w:val="006D7923"/>
    <w:rsid w:val="006E6C09"/>
    <w:rsid w:val="006F3A90"/>
    <w:rsid w:val="006F7109"/>
    <w:rsid w:val="007013CB"/>
    <w:rsid w:val="0070519D"/>
    <w:rsid w:val="00712559"/>
    <w:rsid w:val="007236EE"/>
    <w:rsid w:val="00725C39"/>
    <w:rsid w:val="00730CB3"/>
    <w:rsid w:val="0073518D"/>
    <w:rsid w:val="00742DE3"/>
    <w:rsid w:val="00743C8B"/>
    <w:rsid w:val="00745E33"/>
    <w:rsid w:val="00752024"/>
    <w:rsid w:val="00760E02"/>
    <w:rsid w:val="00763044"/>
    <w:rsid w:val="00770355"/>
    <w:rsid w:val="00773597"/>
    <w:rsid w:val="00773FDB"/>
    <w:rsid w:val="00783032"/>
    <w:rsid w:val="007912E1"/>
    <w:rsid w:val="007972B7"/>
    <w:rsid w:val="007A12E8"/>
    <w:rsid w:val="007A7204"/>
    <w:rsid w:val="007B081B"/>
    <w:rsid w:val="007B1460"/>
    <w:rsid w:val="007B5106"/>
    <w:rsid w:val="007C2926"/>
    <w:rsid w:val="007C54CF"/>
    <w:rsid w:val="007D34B7"/>
    <w:rsid w:val="007D4B0A"/>
    <w:rsid w:val="007D563C"/>
    <w:rsid w:val="007D56C0"/>
    <w:rsid w:val="007D782F"/>
    <w:rsid w:val="007E3AA2"/>
    <w:rsid w:val="007E3AE6"/>
    <w:rsid w:val="007E63C3"/>
    <w:rsid w:val="007F094B"/>
    <w:rsid w:val="007F3D60"/>
    <w:rsid w:val="00805A7E"/>
    <w:rsid w:val="00815041"/>
    <w:rsid w:val="00832CDF"/>
    <w:rsid w:val="0083391B"/>
    <w:rsid w:val="0084037D"/>
    <w:rsid w:val="008576AD"/>
    <w:rsid w:val="00867055"/>
    <w:rsid w:val="00877B51"/>
    <w:rsid w:val="008A004E"/>
    <w:rsid w:val="008A3520"/>
    <w:rsid w:val="008A4A77"/>
    <w:rsid w:val="008A59A6"/>
    <w:rsid w:val="008B1B60"/>
    <w:rsid w:val="008B7769"/>
    <w:rsid w:val="008C06EB"/>
    <w:rsid w:val="008D1B29"/>
    <w:rsid w:val="008D3EA7"/>
    <w:rsid w:val="008D613B"/>
    <w:rsid w:val="008D6F03"/>
    <w:rsid w:val="008E1333"/>
    <w:rsid w:val="008E2722"/>
    <w:rsid w:val="009070B6"/>
    <w:rsid w:val="00912BEF"/>
    <w:rsid w:val="00913D98"/>
    <w:rsid w:val="0091528A"/>
    <w:rsid w:val="00917B6A"/>
    <w:rsid w:val="00923295"/>
    <w:rsid w:val="009274BA"/>
    <w:rsid w:val="00930925"/>
    <w:rsid w:val="00930E65"/>
    <w:rsid w:val="00930ED0"/>
    <w:rsid w:val="00932762"/>
    <w:rsid w:val="00943A65"/>
    <w:rsid w:val="009443F2"/>
    <w:rsid w:val="00950417"/>
    <w:rsid w:val="00957C18"/>
    <w:rsid w:val="00975D93"/>
    <w:rsid w:val="00983F95"/>
    <w:rsid w:val="00985D92"/>
    <w:rsid w:val="00993A60"/>
    <w:rsid w:val="009B42D4"/>
    <w:rsid w:val="009B524E"/>
    <w:rsid w:val="009B574A"/>
    <w:rsid w:val="009D35A7"/>
    <w:rsid w:val="009D743C"/>
    <w:rsid w:val="009E4C3E"/>
    <w:rsid w:val="009F3F3D"/>
    <w:rsid w:val="009F5112"/>
    <w:rsid w:val="009F7872"/>
    <w:rsid w:val="00A01106"/>
    <w:rsid w:val="00A03553"/>
    <w:rsid w:val="00A03D42"/>
    <w:rsid w:val="00A07268"/>
    <w:rsid w:val="00A13F0C"/>
    <w:rsid w:val="00A30A82"/>
    <w:rsid w:val="00A36343"/>
    <w:rsid w:val="00A3736D"/>
    <w:rsid w:val="00A55441"/>
    <w:rsid w:val="00A57F0F"/>
    <w:rsid w:val="00A81C95"/>
    <w:rsid w:val="00A9178F"/>
    <w:rsid w:val="00AB2C99"/>
    <w:rsid w:val="00AC31E2"/>
    <w:rsid w:val="00AD4AE0"/>
    <w:rsid w:val="00AE3ABF"/>
    <w:rsid w:val="00AE455B"/>
    <w:rsid w:val="00AF7938"/>
    <w:rsid w:val="00B066DE"/>
    <w:rsid w:val="00B078E9"/>
    <w:rsid w:val="00B13C7D"/>
    <w:rsid w:val="00B1454B"/>
    <w:rsid w:val="00B24862"/>
    <w:rsid w:val="00B31625"/>
    <w:rsid w:val="00B31919"/>
    <w:rsid w:val="00B43D66"/>
    <w:rsid w:val="00B5068A"/>
    <w:rsid w:val="00B61B72"/>
    <w:rsid w:val="00B66F6E"/>
    <w:rsid w:val="00B7441B"/>
    <w:rsid w:val="00B86317"/>
    <w:rsid w:val="00BA328D"/>
    <w:rsid w:val="00BB3F8B"/>
    <w:rsid w:val="00BC5967"/>
    <w:rsid w:val="00BC6CB5"/>
    <w:rsid w:val="00BC7CE2"/>
    <w:rsid w:val="00BD330C"/>
    <w:rsid w:val="00BE3417"/>
    <w:rsid w:val="00BE5259"/>
    <w:rsid w:val="00BF1605"/>
    <w:rsid w:val="00C06B13"/>
    <w:rsid w:val="00C122DF"/>
    <w:rsid w:val="00C13B33"/>
    <w:rsid w:val="00C32916"/>
    <w:rsid w:val="00C44156"/>
    <w:rsid w:val="00C47910"/>
    <w:rsid w:val="00C54FA7"/>
    <w:rsid w:val="00C6776D"/>
    <w:rsid w:val="00C8283F"/>
    <w:rsid w:val="00C92314"/>
    <w:rsid w:val="00C93E02"/>
    <w:rsid w:val="00CB6027"/>
    <w:rsid w:val="00CC483C"/>
    <w:rsid w:val="00CC7A32"/>
    <w:rsid w:val="00CD63DD"/>
    <w:rsid w:val="00CD6D11"/>
    <w:rsid w:val="00CE3CC9"/>
    <w:rsid w:val="00CF1A18"/>
    <w:rsid w:val="00CF2B88"/>
    <w:rsid w:val="00D0745A"/>
    <w:rsid w:val="00D21B60"/>
    <w:rsid w:val="00D22659"/>
    <w:rsid w:val="00D245F8"/>
    <w:rsid w:val="00D25061"/>
    <w:rsid w:val="00D32B2F"/>
    <w:rsid w:val="00D500E0"/>
    <w:rsid w:val="00D57300"/>
    <w:rsid w:val="00D6446A"/>
    <w:rsid w:val="00D6635B"/>
    <w:rsid w:val="00D70994"/>
    <w:rsid w:val="00D941A3"/>
    <w:rsid w:val="00D96F9B"/>
    <w:rsid w:val="00DA4415"/>
    <w:rsid w:val="00DA4A4F"/>
    <w:rsid w:val="00DA4B99"/>
    <w:rsid w:val="00DB18B3"/>
    <w:rsid w:val="00DD56BC"/>
    <w:rsid w:val="00DF15E1"/>
    <w:rsid w:val="00DF3091"/>
    <w:rsid w:val="00E03680"/>
    <w:rsid w:val="00E07182"/>
    <w:rsid w:val="00E212B2"/>
    <w:rsid w:val="00E22559"/>
    <w:rsid w:val="00E2605C"/>
    <w:rsid w:val="00E32CCC"/>
    <w:rsid w:val="00E33514"/>
    <w:rsid w:val="00E4201A"/>
    <w:rsid w:val="00E74776"/>
    <w:rsid w:val="00E802B2"/>
    <w:rsid w:val="00E83706"/>
    <w:rsid w:val="00EB1A8B"/>
    <w:rsid w:val="00EC35F4"/>
    <w:rsid w:val="00EC3F26"/>
    <w:rsid w:val="00ED5470"/>
    <w:rsid w:val="00ED5B7D"/>
    <w:rsid w:val="00EE537B"/>
    <w:rsid w:val="00EE7D7E"/>
    <w:rsid w:val="00EF0775"/>
    <w:rsid w:val="00EF1E59"/>
    <w:rsid w:val="00EF2E34"/>
    <w:rsid w:val="00F010EA"/>
    <w:rsid w:val="00F04A24"/>
    <w:rsid w:val="00F07915"/>
    <w:rsid w:val="00F109E7"/>
    <w:rsid w:val="00F33079"/>
    <w:rsid w:val="00F34D65"/>
    <w:rsid w:val="00F50C31"/>
    <w:rsid w:val="00F55ECF"/>
    <w:rsid w:val="00F60960"/>
    <w:rsid w:val="00F71CA6"/>
    <w:rsid w:val="00F7621C"/>
    <w:rsid w:val="00F86162"/>
    <w:rsid w:val="00FA4118"/>
    <w:rsid w:val="00FB3DAC"/>
    <w:rsid w:val="00FE2BC7"/>
    <w:rsid w:val="00FE3EC9"/>
    <w:rsid w:val="00FF7EB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0C97CC"/>
  <w15:docId w15:val="{8AE2ADBA-73E0-420E-81DB-619B620F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013CB"/>
    <w:rPr>
      <w:lang w:val="en-GB"/>
    </w:rPr>
  </w:style>
  <w:style w:type="paragraph" w:styleId="1">
    <w:name w:val="heading 1"/>
    <w:basedOn w:val="a0"/>
    <w:next w:val="a0"/>
    <w:link w:val="10"/>
    <w:uiPriority w:val="9"/>
    <w:qFormat/>
    <w:rsid w:val="00E07182"/>
    <w:pPr>
      <w:keepNext/>
      <w:spacing w:after="60"/>
      <w:ind w:right="-420"/>
      <w:jc w:val="both"/>
      <w:outlineLvl w:val="0"/>
    </w:pPr>
    <w:rPr>
      <w:rFonts w:ascii="Times New Roman" w:eastAsia="Times New Roman" w:hAnsi="Times New Roman" w:cs="Times New Roman"/>
      <w:b/>
      <w:sz w:val="26"/>
      <w:szCs w:val="20"/>
      <w:lang w:val="uk-UA" w:eastAsia="ru-RU"/>
    </w:rPr>
  </w:style>
  <w:style w:type="paragraph" w:styleId="2">
    <w:name w:val="heading 2"/>
    <w:basedOn w:val="a0"/>
    <w:next w:val="a0"/>
    <w:link w:val="20"/>
    <w:uiPriority w:val="99"/>
    <w:qFormat/>
    <w:rsid w:val="00B61B72"/>
    <w:pPr>
      <w:keepNext/>
      <w:keepLines/>
      <w:spacing w:before="200"/>
      <w:jc w:val="both"/>
      <w:outlineLvl w:val="1"/>
    </w:pPr>
    <w:rPr>
      <w:rFonts w:ascii="Cambria" w:eastAsia="Times New Roman" w:hAnsi="Cambria" w:cs="Times New Roman"/>
      <w:b/>
      <w:bCs/>
      <w:color w:val="4F81BD"/>
      <w:sz w:val="26"/>
      <w:szCs w:val="26"/>
      <w:lang w:val="x-none" w:eastAsia="x-none"/>
    </w:rPr>
  </w:style>
  <w:style w:type="paragraph" w:styleId="3">
    <w:name w:val="heading 3"/>
    <w:basedOn w:val="a0"/>
    <w:next w:val="a0"/>
    <w:link w:val="30"/>
    <w:uiPriority w:val="9"/>
    <w:unhideWhenUsed/>
    <w:qFormat/>
    <w:rsid w:val="00B61B72"/>
    <w:pPr>
      <w:keepNext/>
      <w:spacing w:before="240" w:after="60"/>
      <w:outlineLvl w:val="2"/>
    </w:pPr>
    <w:rPr>
      <w:rFonts w:ascii="Cambria" w:eastAsia="Times New Roman" w:hAnsi="Cambria" w:cs="Times New Roman"/>
      <w:b/>
      <w:bCs/>
      <w:sz w:val="26"/>
      <w:szCs w:val="26"/>
      <w:lang w:val="en-US"/>
    </w:rPr>
  </w:style>
  <w:style w:type="paragraph" w:styleId="4">
    <w:name w:val="heading 4"/>
    <w:basedOn w:val="a0"/>
    <w:next w:val="a0"/>
    <w:link w:val="40"/>
    <w:qFormat/>
    <w:rsid w:val="00B61B72"/>
    <w:pPr>
      <w:keepNext/>
      <w:ind w:firstLine="567"/>
      <w:jc w:val="center"/>
      <w:outlineLvl w:val="3"/>
    </w:pPr>
    <w:rPr>
      <w:rFonts w:ascii="Times New Roman Tj" w:eastAsia="Times New Roman" w:hAnsi="Times New Roman Tj" w:cs="Times New Roman"/>
      <w:b/>
      <w:i/>
      <w:sz w:val="28"/>
      <w:szCs w:val="20"/>
      <w:lang w:val="x-none" w:eastAsia="x-none"/>
    </w:rPr>
  </w:style>
  <w:style w:type="paragraph" w:styleId="5">
    <w:name w:val="heading 5"/>
    <w:basedOn w:val="a0"/>
    <w:next w:val="a0"/>
    <w:link w:val="50"/>
    <w:uiPriority w:val="9"/>
    <w:unhideWhenUsed/>
    <w:qFormat/>
    <w:rsid w:val="00B61B72"/>
    <w:pPr>
      <w:spacing w:before="240" w:after="60"/>
      <w:outlineLvl w:val="4"/>
    </w:pPr>
    <w:rPr>
      <w:rFonts w:ascii="Calibri" w:eastAsia="Times New Roman" w:hAnsi="Calibri" w:cs="Times New Roman"/>
      <w:b/>
      <w:bCs/>
      <w:i/>
      <w:iCs/>
      <w:sz w:val="26"/>
      <w:szCs w:val="26"/>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Paragraphe de liste PBLH,Bullet Points,Liste Paragraf,Graph &amp; Table tite,Content2"/>
    <w:basedOn w:val="a0"/>
    <w:link w:val="a5"/>
    <w:uiPriority w:val="34"/>
    <w:qFormat/>
    <w:rsid w:val="008E1333"/>
    <w:pPr>
      <w:ind w:left="720"/>
      <w:contextualSpacing/>
    </w:pPr>
  </w:style>
  <w:style w:type="table" w:styleId="a6">
    <w:name w:val="Table Grid"/>
    <w:basedOn w:val="a2"/>
    <w:uiPriority w:val="39"/>
    <w:rsid w:val="00254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E07182"/>
    <w:rPr>
      <w:rFonts w:ascii="Times New Roman" w:eastAsia="Times New Roman" w:hAnsi="Times New Roman" w:cs="Times New Roman"/>
      <w:b/>
      <w:sz w:val="26"/>
      <w:szCs w:val="20"/>
      <w:lang w:val="uk-UA" w:eastAsia="ru-RU"/>
    </w:rPr>
  </w:style>
  <w:style w:type="paragraph" w:styleId="a7">
    <w:name w:val="Title"/>
    <w:basedOn w:val="a0"/>
    <w:link w:val="a8"/>
    <w:qFormat/>
    <w:rsid w:val="00E07182"/>
    <w:pPr>
      <w:widowControl w:val="0"/>
      <w:jc w:val="center"/>
    </w:pPr>
    <w:rPr>
      <w:rFonts w:ascii="Times New Roman" w:eastAsia="Times New Roman" w:hAnsi="Times New Roman" w:cs="Times New Roman"/>
      <w:b/>
      <w:smallCaps/>
      <w:sz w:val="32"/>
      <w:szCs w:val="20"/>
      <w:lang w:val="uk-UA" w:eastAsia="ru-RU"/>
    </w:rPr>
  </w:style>
  <w:style w:type="character" w:customStyle="1" w:styleId="a8">
    <w:name w:val="Заголовок Знак"/>
    <w:basedOn w:val="a1"/>
    <w:link w:val="a7"/>
    <w:rsid w:val="00E07182"/>
    <w:rPr>
      <w:rFonts w:ascii="Times New Roman" w:eastAsia="Times New Roman" w:hAnsi="Times New Roman" w:cs="Times New Roman"/>
      <w:b/>
      <w:smallCaps/>
      <w:sz w:val="32"/>
      <w:szCs w:val="20"/>
      <w:lang w:val="uk-UA" w:eastAsia="ru-RU"/>
    </w:rPr>
  </w:style>
  <w:style w:type="paragraph" w:customStyle="1" w:styleId="Normal1">
    <w:name w:val="Normal1"/>
    <w:rsid w:val="00E07182"/>
    <w:rPr>
      <w:rFonts w:ascii="Times New Roman" w:eastAsia="Times New Roman" w:hAnsi="Times New Roman" w:cs="Times New Roman"/>
      <w:snapToGrid w:val="0"/>
      <w:sz w:val="20"/>
      <w:szCs w:val="20"/>
      <w:lang w:val="en-US" w:eastAsia="ru-RU"/>
    </w:rPr>
  </w:style>
  <w:style w:type="paragraph" w:styleId="31">
    <w:name w:val="Body Text 3"/>
    <w:basedOn w:val="a0"/>
    <w:link w:val="32"/>
    <w:uiPriority w:val="99"/>
    <w:rsid w:val="00E07182"/>
    <w:rPr>
      <w:rFonts w:ascii="Times New Roman" w:eastAsia="Times New Roman" w:hAnsi="Times New Roman" w:cs="Times New Roman"/>
      <w:b/>
      <w:sz w:val="22"/>
      <w:szCs w:val="20"/>
      <w:lang w:val="uk-UA" w:eastAsia="ru-RU"/>
    </w:rPr>
  </w:style>
  <w:style w:type="character" w:customStyle="1" w:styleId="32">
    <w:name w:val="Основной текст 3 Знак"/>
    <w:basedOn w:val="a1"/>
    <w:link w:val="31"/>
    <w:uiPriority w:val="99"/>
    <w:rsid w:val="00E07182"/>
    <w:rPr>
      <w:rFonts w:ascii="Times New Roman" w:eastAsia="Times New Roman" w:hAnsi="Times New Roman" w:cs="Times New Roman"/>
      <w:b/>
      <w:sz w:val="22"/>
      <w:szCs w:val="20"/>
      <w:lang w:val="uk-UA" w:eastAsia="ru-RU"/>
    </w:rPr>
  </w:style>
  <w:style w:type="paragraph" w:styleId="a9">
    <w:name w:val="footnote text"/>
    <w:aliases w:val="fn,ft,Texto nota pie Car,ft Car,ft Car Car,Texto nota pie2,ft1,ft Car Car Car1,Texto nota pie Car2,ft Car Car2,ft Car Car Car,single space,FOOTNOTES,Footnote Text Char Char Char Char,Footnote Text1 Char Char Char"/>
    <w:basedOn w:val="a0"/>
    <w:link w:val="aa"/>
    <w:uiPriority w:val="99"/>
    <w:unhideWhenUsed/>
    <w:rsid w:val="00E07182"/>
    <w:rPr>
      <w:rFonts w:ascii="Times New Roman" w:eastAsia="Times New Roman" w:hAnsi="Times New Roman" w:cs="Times New Roman"/>
      <w:sz w:val="20"/>
      <w:szCs w:val="20"/>
      <w:lang w:val="en-US"/>
    </w:rPr>
  </w:style>
  <w:style w:type="character" w:customStyle="1" w:styleId="aa">
    <w:name w:val="Текст сноски Знак"/>
    <w:aliases w:val="fn Знак,ft Знак,Texto nota pie Car Знак,ft Car Знак,ft Car Car Знак,Texto nota pie2 Знак,ft1 Знак,ft Car Car Car1 Знак,Texto nota pie Car2 Знак,ft Car Car2 Знак,ft Car Car Car Знак,single space Знак,FOOTNOTES Знак"/>
    <w:basedOn w:val="a1"/>
    <w:link w:val="a9"/>
    <w:uiPriority w:val="99"/>
    <w:rsid w:val="00E07182"/>
    <w:rPr>
      <w:rFonts w:ascii="Times New Roman" w:eastAsia="Times New Roman" w:hAnsi="Times New Roman" w:cs="Times New Roman"/>
      <w:sz w:val="20"/>
      <w:szCs w:val="20"/>
      <w:lang w:val="en-US"/>
    </w:rPr>
  </w:style>
  <w:style w:type="character" w:styleId="ab">
    <w:name w:val="footnote reference"/>
    <w:basedOn w:val="a1"/>
    <w:uiPriority w:val="99"/>
    <w:unhideWhenUsed/>
    <w:rsid w:val="00E07182"/>
    <w:rPr>
      <w:vertAlign w:val="superscript"/>
    </w:rPr>
  </w:style>
  <w:style w:type="paragraph" w:customStyle="1" w:styleId="Default">
    <w:name w:val="Default"/>
    <w:rsid w:val="003A2E67"/>
    <w:pPr>
      <w:autoSpaceDE w:val="0"/>
      <w:autoSpaceDN w:val="0"/>
      <w:adjustRightInd w:val="0"/>
    </w:pPr>
    <w:rPr>
      <w:rFonts w:ascii="Times New Roman" w:eastAsiaTheme="minorHAnsi" w:hAnsi="Times New Roman" w:cs="Times New Roman"/>
      <w:color w:val="000000"/>
      <w:lang w:val="ru-RU"/>
    </w:rPr>
  </w:style>
  <w:style w:type="paragraph" w:styleId="ac">
    <w:name w:val="No Spacing"/>
    <w:link w:val="ad"/>
    <w:uiPriority w:val="1"/>
    <w:qFormat/>
    <w:rsid w:val="0053355F"/>
    <w:rPr>
      <w:rFonts w:eastAsiaTheme="minorHAnsi"/>
      <w:sz w:val="22"/>
      <w:szCs w:val="22"/>
      <w:lang w:val="sk-SK"/>
    </w:rPr>
  </w:style>
  <w:style w:type="paragraph" w:customStyle="1" w:styleId="FrameContents">
    <w:name w:val="Frame Contents"/>
    <w:basedOn w:val="a0"/>
    <w:qFormat/>
    <w:rsid w:val="0053355F"/>
    <w:pPr>
      <w:spacing w:after="160" w:line="256" w:lineRule="auto"/>
    </w:pPr>
    <w:rPr>
      <w:rFonts w:ascii="Calibri" w:hAnsi="Calibri"/>
      <w:color w:val="00000A"/>
      <w:sz w:val="22"/>
      <w:szCs w:val="22"/>
      <w:lang w:val="fr-FR"/>
    </w:rPr>
  </w:style>
  <w:style w:type="character" w:customStyle="1" w:styleId="20">
    <w:name w:val="Заголовок 2 Знак"/>
    <w:basedOn w:val="a1"/>
    <w:link w:val="2"/>
    <w:uiPriority w:val="99"/>
    <w:rsid w:val="00B61B72"/>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1"/>
    <w:link w:val="3"/>
    <w:uiPriority w:val="9"/>
    <w:rsid w:val="00B61B72"/>
    <w:rPr>
      <w:rFonts w:ascii="Cambria" w:eastAsia="Times New Roman" w:hAnsi="Cambria" w:cs="Times New Roman"/>
      <w:b/>
      <w:bCs/>
      <w:sz w:val="26"/>
      <w:szCs w:val="26"/>
      <w:lang w:val="en-US"/>
    </w:rPr>
  </w:style>
  <w:style w:type="character" w:customStyle="1" w:styleId="40">
    <w:name w:val="Заголовок 4 Знак"/>
    <w:basedOn w:val="a1"/>
    <w:link w:val="4"/>
    <w:rsid w:val="00B61B72"/>
    <w:rPr>
      <w:rFonts w:ascii="Times New Roman Tj" w:eastAsia="Times New Roman" w:hAnsi="Times New Roman Tj" w:cs="Times New Roman"/>
      <w:b/>
      <w:i/>
      <w:sz w:val="28"/>
      <w:szCs w:val="20"/>
      <w:lang w:val="x-none" w:eastAsia="x-none"/>
    </w:rPr>
  </w:style>
  <w:style w:type="character" w:customStyle="1" w:styleId="50">
    <w:name w:val="Заголовок 5 Знак"/>
    <w:basedOn w:val="a1"/>
    <w:link w:val="5"/>
    <w:uiPriority w:val="9"/>
    <w:rsid w:val="00B61B72"/>
    <w:rPr>
      <w:rFonts w:ascii="Calibri" w:eastAsia="Times New Roman" w:hAnsi="Calibri" w:cs="Times New Roman"/>
      <w:b/>
      <w:bCs/>
      <w:i/>
      <w:iCs/>
      <w:sz w:val="26"/>
      <w:szCs w:val="26"/>
      <w:lang w:val="en-US"/>
    </w:rPr>
  </w:style>
  <w:style w:type="character" w:customStyle="1" w:styleId="ae">
    <w:name w:val="Текст выноски Знак"/>
    <w:link w:val="af"/>
    <w:uiPriority w:val="99"/>
    <w:semiHidden/>
    <w:rsid w:val="00B61B72"/>
    <w:rPr>
      <w:rFonts w:ascii="Tahoma" w:eastAsia="Times New Roman" w:hAnsi="Tahoma" w:cs="Tahoma"/>
      <w:sz w:val="16"/>
      <w:szCs w:val="16"/>
    </w:rPr>
  </w:style>
  <w:style w:type="paragraph" w:styleId="af">
    <w:name w:val="Balloon Text"/>
    <w:basedOn w:val="a0"/>
    <w:link w:val="ae"/>
    <w:uiPriority w:val="99"/>
    <w:semiHidden/>
    <w:unhideWhenUsed/>
    <w:rsid w:val="00B61B72"/>
    <w:rPr>
      <w:rFonts w:ascii="Tahoma" w:eastAsia="Times New Roman" w:hAnsi="Tahoma" w:cs="Tahoma"/>
      <w:sz w:val="16"/>
      <w:szCs w:val="16"/>
      <w:lang w:val="cs-CZ"/>
    </w:rPr>
  </w:style>
  <w:style w:type="character" w:customStyle="1" w:styleId="BalloonTextChar1">
    <w:name w:val="Balloon Text Char1"/>
    <w:basedOn w:val="a1"/>
    <w:uiPriority w:val="99"/>
    <w:semiHidden/>
    <w:rsid w:val="00B61B72"/>
    <w:rPr>
      <w:rFonts w:ascii="Lucida Grande CE" w:hAnsi="Lucida Grande CE" w:cs="Lucida Grande CE"/>
      <w:sz w:val="18"/>
      <w:szCs w:val="18"/>
      <w:lang w:val="en-GB"/>
    </w:rPr>
  </w:style>
  <w:style w:type="paragraph" w:styleId="af0">
    <w:name w:val="header"/>
    <w:basedOn w:val="a0"/>
    <w:link w:val="af1"/>
    <w:uiPriority w:val="99"/>
    <w:unhideWhenUsed/>
    <w:rsid w:val="00B61B72"/>
    <w:pPr>
      <w:tabs>
        <w:tab w:val="center" w:pos="4677"/>
        <w:tab w:val="right" w:pos="9355"/>
      </w:tabs>
    </w:pPr>
    <w:rPr>
      <w:rFonts w:ascii="Calibri" w:eastAsia="Times New Roman" w:hAnsi="Calibri" w:cs="Times New Roman"/>
      <w:sz w:val="22"/>
      <w:szCs w:val="22"/>
      <w:lang w:val="en-US"/>
    </w:rPr>
  </w:style>
  <w:style w:type="character" w:customStyle="1" w:styleId="af1">
    <w:name w:val="Верхний колонтитул Знак"/>
    <w:basedOn w:val="a1"/>
    <w:link w:val="af0"/>
    <w:uiPriority w:val="99"/>
    <w:rsid w:val="00B61B72"/>
    <w:rPr>
      <w:rFonts w:ascii="Calibri" w:eastAsia="Times New Roman" w:hAnsi="Calibri" w:cs="Times New Roman"/>
      <w:sz w:val="22"/>
      <w:szCs w:val="22"/>
      <w:lang w:val="en-US"/>
    </w:rPr>
  </w:style>
  <w:style w:type="paragraph" w:styleId="af2">
    <w:name w:val="footer"/>
    <w:basedOn w:val="a0"/>
    <w:link w:val="af3"/>
    <w:uiPriority w:val="99"/>
    <w:unhideWhenUsed/>
    <w:rsid w:val="00B61B72"/>
    <w:pPr>
      <w:tabs>
        <w:tab w:val="center" w:pos="4677"/>
        <w:tab w:val="right" w:pos="9355"/>
      </w:tabs>
    </w:pPr>
    <w:rPr>
      <w:rFonts w:ascii="Calibri" w:eastAsia="Times New Roman" w:hAnsi="Calibri" w:cs="Times New Roman"/>
      <w:sz w:val="22"/>
      <w:szCs w:val="22"/>
      <w:lang w:val="en-US"/>
    </w:rPr>
  </w:style>
  <w:style w:type="character" w:customStyle="1" w:styleId="af3">
    <w:name w:val="Нижний колонтитул Знак"/>
    <w:basedOn w:val="a1"/>
    <w:link w:val="af2"/>
    <w:uiPriority w:val="99"/>
    <w:rsid w:val="00B61B72"/>
    <w:rPr>
      <w:rFonts w:ascii="Calibri" w:eastAsia="Times New Roman" w:hAnsi="Calibri" w:cs="Times New Roman"/>
      <w:sz w:val="22"/>
      <w:szCs w:val="22"/>
      <w:lang w:val="en-US"/>
    </w:rPr>
  </w:style>
  <w:style w:type="character" w:customStyle="1" w:styleId="ad">
    <w:name w:val="Без интервала Знак"/>
    <w:link w:val="ac"/>
    <w:uiPriority w:val="1"/>
    <w:rsid w:val="00B61B72"/>
    <w:rPr>
      <w:rFonts w:eastAsiaTheme="minorHAnsi"/>
      <w:sz w:val="22"/>
      <w:szCs w:val="22"/>
      <w:lang w:val="sk-SK"/>
    </w:rPr>
  </w:style>
  <w:style w:type="paragraph" w:styleId="af4">
    <w:name w:val="Body Text Indent"/>
    <w:basedOn w:val="a0"/>
    <w:link w:val="af5"/>
    <w:uiPriority w:val="99"/>
    <w:rsid w:val="00B61B72"/>
    <w:pPr>
      <w:spacing w:after="120"/>
      <w:ind w:left="284" w:firstLine="709"/>
      <w:jc w:val="both"/>
    </w:pPr>
    <w:rPr>
      <w:rFonts w:ascii="Cambria" w:eastAsia="Times New Roman" w:hAnsi="Cambria" w:cs="Times New Roman"/>
      <w:sz w:val="22"/>
      <w:szCs w:val="22"/>
      <w:lang w:val="ru-RU" w:eastAsia="x-none"/>
    </w:rPr>
  </w:style>
  <w:style w:type="character" w:customStyle="1" w:styleId="af5">
    <w:name w:val="Основной текст с отступом Знак"/>
    <w:basedOn w:val="a1"/>
    <w:link w:val="af4"/>
    <w:uiPriority w:val="99"/>
    <w:rsid w:val="00B61B72"/>
    <w:rPr>
      <w:rFonts w:ascii="Cambria" w:eastAsia="Times New Roman" w:hAnsi="Cambria" w:cs="Times New Roman"/>
      <w:sz w:val="22"/>
      <w:szCs w:val="22"/>
      <w:lang w:val="ru-RU" w:eastAsia="x-none"/>
    </w:rPr>
  </w:style>
  <w:style w:type="paragraph" w:styleId="af6">
    <w:name w:val="Body Text"/>
    <w:basedOn w:val="a0"/>
    <w:link w:val="af7"/>
    <w:uiPriority w:val="99"/>
    <w:unhideWhenUsed/>
    <w:rsid w:val="00B61B72"/>
    <w:pPr>
      <w:spacing w:after="120"/>
    </w:pPr>
    <w:rPr>
      <w:rFonts w:ascii="Calibri" w:eastAsia="Times New Roman" w:hAnsi="Calibri" w:cs="Times New Roman"/>
      <w:sz w:val="22"/>
      <w:szCs w:val="22"/>
      <w:lang w:val="x-none" w:eastAsia="x-none"/>
    </w:rPr>
  </w:style>
  <w:style w:type="character" w:customStyle="1" w:styleId="af7">
    <w:name w:val="Основной текст Знак"/>
    <w:basedOn w:val="a1"/>
    <w:link w:val="af6"/>
    <w:uiPriority w:val="99"/>
    <w:rsid w:val="00B61B72"/>
    <w:rPr>
      <w:rFonts w:ascii="Calibri" w:eastAsia="Times New Roman" w:hAnsi="Calibri" w:cs="Times New Roman"/>
      <w:sz w:val="22"/>
      <w:szCs w:val="22"/>
      <w:lang w:val="x-none" w:eastAsia="x-none"/>
    </w:rPr>
  </w:style>
  <w:style w:type="character" w:customStyle="1" w:styleId="apple-style-span">
    <w:name w:val="apple-style-span"/>
    <w:uiPriority w:val="99"/>
    <w:rsid w:val="00B61B72"/>
    <w:rPr>
      <w:rFonts w:cs="Times New Roman"/>
    </w:rPr>
  </w:style>
  <w:style w:type="character" w:customStyle="1" w:styleId="FootnoteTextChar1">
    <w:name w:val="Footnote Text Char1"/>
    <w:aliases w:val="fn Char,ft Char,Texto nota pie Car Char,ft Car Char,ft Car Car Char,Texto nota pie2 Char,ft1 Char,ft Car Car Car1 Char,Texto nota pie Car2 Char,ft Car Car2 Char,ft Car Car Car Char,single space Char,FOOTNOTES Char"/>
    <w:uiPriority w:val="99"/>
    <w:locked/>
    <w:rsid w:val="00B61B72"/>
    <w:rPr>
      <w:rFonts w:ascii="Cambria" w:hAnsi="Cambria"/>
    </w:rPr>
  </w:style>
  <w:style w:type="character" w:styleId="af8">
    <w:name w:val="Hyperlink"/>
    <w:uiPriority w:val="99"/>
    <w:unhideWhenUsed/>
    <w:rsid w:val="00B61B72"/>
    <w:rPr>
      <w:b/>
      <w:bCs/>
      <w:strike w:val="0"/>
      <w:dstrike w:val="0"/>
      <w:color w:val="00478B"/>
      <w:u w:val="none"/>
      <w:effect w:val="none"/>
    </w:rPr>
  </w:style>
  <w:style w:type="character" w:customStyle="1" w:styleId="text1">
    <w:name w:val="text1"/>
    <w:rsid w:val="00B61B72"/>
    <w:rPr>
      <w:rFonts w:ascii="Verdana" w:hAnsi="Verdana" w:hint="default"/>
      <w:b w:val="0"/>
      <w:bCs w:val="0"/>
      <w:strike w:val="0"/>
      <w:dstrike w:val="0"/>
      <w:color w:val="656666"/>
      <w:sz w:val="17"/>
      <w:szCs w:val="17"/>
      <w:u w:val="none"/>
      <w:effect w:val="none"/>
    </w:rPr>
  </w:style>
  <w:style w:type="character" w:styleId="af9">
    <w:name w:val="annotation reference"/>
    <w:semiHidden/>
    <w:unhideWhenUsed/>
    <w:rsid w:val="00B61B72"/>
    <w:rPr>
      <w:sz w:val="16"/>
      <w:szCs w:val="16"/>
    </w:rPr>
  </w:style>
  <w:style w:type="paragraph" w:styleId="afa">
    <w:name w:val="annotation text"/>
    <w:basedOn w:val="a0"/>
    <w:link w:val="afb"/>
    <w:uiPriority w:val="99"/>
    <w:unhideWhenUsed/>
    <w:rsid w:val="00B61B72"/>
    <w:rPr>
      <w:rFonts w:ascii="Times New Roman" w:eastAsia="Times New Roman" w:hAnsi="Times New Roman" w:cs="Times New Roman"/>
      <w:sz w:val="20"/>
      <w:szCs w:val="20"/>
      <w:lang w:val="en-US"/>
    </w:rPr>
  </w:style>
  <w:style w:type="character" w:customStyle="1" w:styleId="afb">
    <w:name w:val="Текст примечания Знак"/>
    <w:basedOn w:val="a1"/>
    <w:link w:val="afa"/>
    <w:uiPriority w:val="99"/>
    <w:rsid w:val="00B61B72"/>
    <w:rPr>
      <w:rFonts w:ascii="Times New Roman" w:eastAsia="Times New Roman" w:hAnsi="Times New Roman" w:cs="Times New Roman"/>
      <w:sz w:val="20"/>
      <w:szCs w:val="20"/>
      <w:lang w:val="en-US"/>
    </w:rPr>
  </w:style>
  <w:style w:type="character" w:styleId="afc">
    <w:name w:val="page number"/>
    <w:rsid w:val="00B61B72"/>
  </w:style>
  <w:style w:type="paragraph" w:styleId="21">
    <w:name w:val="Body Text Indent 2"/>
    <w:basedOn w:val="a0"/>
    <w:link w:val="22"/>
    <w:uiPriority w:val="99"/>
    <w:unhideWhenUsed/>
    <w:rsid w:val="00B61B72"/>
    <w:pPr>
      <w:spacing w:after="120" w:line="480" w:lineRule="auto"/>
      <w:ind w:left="283"/>
    </w:pPr>
    <w:rPr>
      <w:rFonts w:ascii="Times New Roman Tj" w:eastAsia="Times New Roman" w:hAnsi="Times New Roman Tj" w:cs="Times New Roman"/>
      <w:lang w:val="x-none" w:eastAsia="x-none"/>
    </w:rPr>
  </w:style>
  <w:style w:type="character" w:customStyle="1" w:styleId="22">
    <w:name w:val="Основной текст с отступом 2 Знак"/>
    <w:basedOn w:val="a1"/>
    <w:link w:val="21"/>
    <w:uiPriority w:val="99"/>
    <w:rsid w:val="00B61B72"/>
    <w:rPr>
      <w:rFonts w:ascii="Times New Roman Tj" w:eastAsia="Times New Roman" w:hAnsi="Times New Roman Tj" w:cs="Times New Roman"/>
      <w:lang w:val="x-none" w:eastAsia="x-none"/>
    </w:rPr>
  </w:style>
  <w:style w:type="paragraph" w:styleId="afd">
    <w:name w:val="Body Text First Indent"/>
    <w:basedOn w:val="af6"/>
    <w:link w:val="afe"/>
    <w:rsid w:val="00B61B72"/>
    <w:pPr>
      <w:ind w:firstLine="210"/>
    </w:pPr>
    <w:rPr>
      <w:rFonts w:ascii="Times New Roman Tj" w:hAnsi="Times New Roman Tj"/>
      <w:sz w:val="32"/>
      <w:szCs w:val="32"/>
      <w:lang w:val="tg-Cyrl-TJ"/>
    </w:rPr>
  </w:style>
  <w:style w:type="character" w:customStyle="1" w:styleId="afe">
    <w:name w:val="Красная строка Знак"/>
    <w:basedOn w:val="af7"/>
    <w:link w:val="afd"/>
    <w:rsid w:val="00B61B72"/>
    <w:rPr>
      <w:rFonts w:ascii="Times New Roman Tj" w:eastAsia="Times New Roman" w:hAnsi="Times New Roman Tj" w:cs="Times New Roman"/>
      <w:sz w:val="32"/>
      <w:szCs w:val="32"/>
      <w:lang w:val="tg-Cyrl-TJ" w:eastAsia="x-none"/>
    </w:rPr>
  </w:style>
  <w:style w:type="character" w:styleId="aff">
    <w:name w:val="FollowedHyperlink"/>
    <w:uiPriority w:val="99"/>
    <w:semiHidden/>
    <w:unhideWhenUsed/>
    <w:rsid w:val="00B61B72"/>
    <w:rPr>
      <w:color w:val="800080"/>
      <w:u w:val="single"/>
    </w:rPr>
  </w:style>
  <w:style w:type="paragraph" w:styleId="aff0">
    <w:name w:val="TOC Heading"/>
    <w:basedOn w:val="1"/>
    <w:next w:val="a0"/>
    <w:uiPriority w:val="39"/>
    <w:unhideWhenUsed/>
    <w:qFormat/>
    <w:rsid w:val="00B61B72"/>
    <w:pPr>
      <w:keepLines/>
      <w:spacing w:before="480" w:after="0" w:line="276" w:lineRule="auto"/>
      <w:ind w:right="0"/>
      <w:jc w:val="left"/>
      <w:outlineLvl w:val="9"/>
    </w:pPr>
    <w:rPr>
      <w:rFonts w:ascii="Cambria" w:hAnsi="Cambria"/>
      <w:bCs/>
      <w:color w:val="365F91"/>
      <w:sz w:val="28"/>
      <w:szCs w:val="28"/>
      <w:lang w:val="x-none"/>
    </w:rPr>
  </w:style>
  <w:style w:type="paragraph" w:styleId="11">
    <w:name w:val="toc 1"/>
    <w:basedOn w:val="a0"/>
    <w:next w:val="a0"/>
    <w:autoRedefine/>
    <w:uiPriority w:val="39"/>
    <w:unhideWhenUsed/>
    <w:rsid w:val="00B61B72"/>
    <w:pPr>
      <w:spacing w:before="240" w:after="120"/>
    </w:pPr>
    <w:rPr>
      <w:b/>
      <w:bCs/>
      <w:sz w:val="20"/>
      <w:szCs w:val="20"/>
    </w:rPr>
  </w:style>
  <w:style w:type="paragraph" w:styleId="23">
    <w:name w:val="toc 2"/>
    <w:basedOn w:val="a0"/>
    <w:next w:val="a0"/>
    <w:autoRedefine/>
    <w:uiPriority w:val="39"/>
    <w:unhideWhenUsed/>
    <w:rsid w:val="00B61B72"/>
    <w:pPr>
      <w:spacing w:before="120"/>
      <w:ind w:left="240"/>
    </w:pPr>
    <w:rPr>
      <w:i/>
      <w:iCs/>
      <w:sz w:val="20"/>
      <w:szCs w:val="20"/>
    </w:rPr>
  </w:style>
  <w:style w:type="paragraph" w:styleId="33">
    <w:name w:val="toc 3"/>
    <w:basedOn w:val="a0"/>
    <w:next w:val="a0"/>
    <w:autoRedefine/>
    <w:uiPriority w:val="39"/>
    <w:unhideWhenUsed/>
    <w:rsid w:val="008D3EA7"/>
    <w:pPr>
      <w:ind w:left="480"/>
    </w:pPr>
    <w:rPr>
      <w:sz w:val="20"/>
      <w:szCs w:val="20"/>
    </w:rPr>
  </w:style>
  <w:style w:type="paragraph" w:styleId="a">
    <w:name w:val="List Bullet"/>
    <w:basedOn w:val="a0"/>
    <w:uiPriority w:val="99"/>
    <w:unhideWhenUsed/>
    <w:rsid w:val="00B61B72"/>
    <w:pPr>
      <w:numPr>
        <w:numId w:val="8"/>
      </w:numPr>
      <w:contextualSpacing/>
    </w:pPr>
    <w:rPr>
      <w:rFonts w:ascii="Calibri" w:eastAsia="Times New Roman" w:hAnsi="Calibri" w:cs="Times New Roman"/>
      <w:sz w:val="22"/>
      <w:szCs w:val="22"/>
      <w:lang w:val="en-US"/>
    </w:rPr>
  </w:style>
  <w:style w:type="paragraph" w:styleId="aff1">
    <w:name w:val="Subtitle"/>
    <w:basedOn w:val="a0"/>
    <w:next w:val="a0"/>
    <w:link w:val="aff2"/>
    <w:uiPriority w:val="11"/>
    <w:qFormat/>
    <w:rsid w:val="00B61B72"/>
    <w:pPr>
      <w:spacing w:after="60"/>
      <w:jc w:val="center"/>
      <w:outlineLvl w:val="1"/>
    </w:pPr>
    <w:rPr>
      <w:rFonts w:ascii="Calibri Light" w:eastAsia="Times New Roman" w:hAnsi="Calibri Light" w:cs="Times New Roman"/>
      <w:lang w:val="en-US"/>
    </w:rPr>
  </w:style>
  <w:style w:type="character" w:customStyle="1" w:styleId="aff2">
    <w:name w:val="Подзаголовок Знак"/>
    <w:basedOn w:val="a1"/>
    <w:link w:val="aff1"/>
    <w:uiPriority w:val="11"/>
    <w:rsid w:val="00B61B72"/>
    <w:rPr>
      <w:rFonts w:ascii="Calibri Light" w:eastAsia="Times New Roman" w:hAnsi="Calibri Light" w:cs="Times New Roman"/>
      <w:lang w:val="en-US"/>
    </w:rPr>
  </w:style>
  <w:style w:type="paragraph" w:styleId="aff3">
    <w:name w:val="annotation subject"/>
    <w:basedOn w:val="afa"/>
    <w:next w:val="afa"/>
    <w:link w:val="aff4"/>
    <w:uiPriority w:val="99"/>
    <w:semiHidden/>
    <w:unhideWhenUsed/>
    <w:rsid w:val="00350772"/>
    <w:rPr>
      <w:rFonts w:asciiTheme="minorHAnsi" w:eastAsiaTheme="minorEastAsia" w:hAnsiTheme="minorHAnsi" w:cstheme="minorBidi"/>
      <w:b/>
      <w:bCs/>
      <w:lang w:val="en-GB"/>
    </w:rPr>
  </w:style>
  <w:style w:type="character" w:customStyle="1" w:styleId="aff4">
    <w:name w:val="Тема примечания Знак"/>
    <w:basedOn w:val="afb"/>
    <w:link w:val="aff3"/>
    <w:uiPriority w:val="99"/>
    <w:semiHidden/>
    <w:rsid w:val="00350772"/>
    <w:rPr>
      <w:rFonts w:ascii="Times New Roman" w:eastAsia="Times New Roman" w:hAnsi="Times New Roman" w:cs="Times New Roman"/>
      <w:b/>
      <w:bCs/>
      <w:sz w:val="20"/>
      <w:szCs w:val="20"/>
      <w:lang w:val="en-GB"/>
    </w:rPr>
  </w:style>
  <w:style w:type="paragraph" w:styleId="aff5">
    <w:name w:val="Revision"/>
    <w:hidden/>
    <w:uiPriority w:val="99"/>
    <w:semiHidden/>
    <w:rsid w:val="006C6021"/>
    <w:rPr>
      <w:lang w:val="en-GB"/>
    </w:rPr>
  </w:style>
  <w:style w:type="character" w:customStyle="1" w:styleId="UnresolvedMention">
    <w:name w:val="Unresolved Mention"/>
    <w:basedOn w:val="a1"/>
    <w:uiPriority w:val="99"/>
    <w:semiHidden/>
    <w:unhideWhenUsed/>
    <w:rsid w:val="007D563C"/>
    <w:rPr>
      <w:color w:val="605E5C"/>
      <w:shd w:val="clear" w:color="auto" w:fill="E1DFDD"/>
    </w:rPr>
  </w:style>
  <w:style w:type="character" w:customStyle="1" w:styleId="a5">
    <w:name w:val="Абзац списка Знак"/>
    <w:aliases w:val="Paragraphe de liste PBLH Знак,Bullet Points Знак,Liste Paragraf Знак,Graph &amp; Table tite Знак,Content2 Знак"/>
    <w:link w:val="a4"/>
    <w:uiPriority w:val="34"/>
    <w:locked/>
    <w:rsid w:val="009274BA"/>
    <w:rPr>
      <w:lang w:val="en-GB"/>
    </w:rPr>
  </w:style>
  <w:style w:type="paragraph" w:styleId="41">
    <w:name w:val="toc 4"/>
    <w:basedOn w:val="a0"/>
    <w:next w:val="a0"/>
    <w:autoRedefine/>
    <w:uiPriority w:val="39"/>
    <w:unhideWhenUsed/>
    <w:rsid w:val="00241F31"/>
    <w:pPr>
      <w:ind w:left="720"/>
    </w:pPr>
    <w:rPr>
      <w:sz w:val="20"/>
      <w:szCs w:val="20"/>
    </w:rPr>
  </w:style>
  <w:style w:type="paragraph" w:styleId="51">
    <w:name w:val="toc 5"/>
    <w:basedOn w:val="a0"/>
    <w:next w:val="a0"/>
    <w:autoRedefine/>
    <w:uiPriority w:val="39"/>
    <w:unhideWhenUsed/>
    <w:rsid w:val="00241F31"/>
    <w:pPr>
      <w:ind w:left="960"/>
    </w:pPr>
    <w:rPr>
      <w:sz w:val="20"/>
      <w:szCs w:val="20"/>
    </w:rPr>
  </w:style>
  <w:style w:type="paragraph" w:styleId="6">
    <w:name w:val="toc 6"/>
    <w:basedOn w:val="a0"/>
    <w:next w:val="a0"/>
    <w:autoRedefine/>
    <w:uiPriority w:val="39"/>
    <w:unhideWhenUsed/>
    <w:rsid w:val="00241F31"/>
    <w:pPr>
      <w:ind w:left="1200"/>
    </w:pPr>
    <w:rPr>
      <w:sz w:val="20"/>
      <w:szCs w:val="20"/>
    </w:rPr>
  </w:style>
  <w:style w:type="paragraph" w:styleId="7">
    <w:name w:val="toc 7"/>
    <w:basedOn w:val="a0"/>
    <w:next w:val="a0"/>
    <w:autoRedefine/>
    <w:uiPriority w:val="39"/>
    <w:unhideWhenUsed/>
    <w:rsid w:val="00241F31"/>
    <w:pPr>
      <w:ind w:left="1440"/>
    </w:pPr>
    <w:rPr>
      <w:sz w:val="20"/>
      <w:szCs w:val="20"/>
    </w:rPr>
  </w:style>
  <w:style w:type="paragraph" w:styleId="8">
    <w:name w:val="toc 8"/>
    <w:basedOn w:val="a0"/>
    <w:next w:val="a0"/>
    <w:autoRedefine/>
    <w:uiPriority w:val="39"/>
    <w:unhideWhenUsed/>
    <w:rsid w:val="00241F31"/>
    <w:pPr>
      <w:ind w:left="1680"/>
    </w:pPr>
    <w:rPr>
      <w:sz w:val="20"/>
      <w:szCs w:val="20"/>
    </w:rPr>
  </w:style>
  <w:style w:type="paragraph" w:styleId="9">
    <w:name w:val="toc 9"/>
    <w:basedOn w:val="a0"/>
    <w:next w:val="a0"/>
    <w:autoRedefine/>
    <w:uiPriority w:val="39"/>
    <w:unhideWhenUsed/>
    <w:rsid w:val="00241F31"/>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24874">
      <w:bodyDiv w:val="1"/>
      <w:marLeft w:val="0"/>
      <w:marRight w:val="0"/>
      <w:marTop w:val="0"/>
      <w:marBottom w:val="0"/>
      <w:divBdr>
        <w:top w:val="none" w:sz="0" w:space="0" w:color="auto"/>
        <w:left w:val="none" w:sz="0" w:space="0" w:color="auto"/>
        <w:bottom w:val="none" w:sz="0" w:space="0" w:color="auto"/>
        <w:right w:val="none" w:sz="0" w:space="0" w:color="auto"/>
      </w:divBdr>
    </w:div>
    <w:div w:id="341592348">
      <w:bodyDiv w:val="1"/>
      <w:marLeft w:val="0"/>
      <w:marRight w:val="0"/>
      <w:marTop w:val="0"/>
      <w:marBottom w:val="0"/>
      <w:divBdr>
        <w:top w:val="none" w:sz="0" w:space="0" w:color="auto"/>
        <w:left w:val="none" w:sz="0" w:space="0" w:color="auto"/>
        <w:bottom w:val="none" w:sz="0" w:space="0" w:color="auto"/>
        <w:right w:val="none" w:sz="0" w:space="0" w:color="auto"/>
      </w:divBdr>
    </w:div>
    <w:div w:id="1492596467">
      <w:bodyDiv w:val="1"/>
      <w:marLeft w:val="0"/>
      <w:marRight w:val="0"/>
      <w:marTop w:val="0"/>
      <w:marBottom w:val="0"/>
      <w:divBdr>
        <w:top w:val="none" w:sz="0" w:space="0" w:color="auto"/>
        <w:left w:val="none" w:sz="0" w:space="0" w:color="auto"/>
        <w:bottom w:val="none" w:sz="0" w:space="0" w:color="auto"/>
        <w:right w:val="none" w:sz="0" w:space="0" w:color="auto"/>
      </w:divBdr>
    </w:div>
    <w:div w:id="1978606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53B5C-1E1F-41F9-9C67-03FBF8AA7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9</Pages>
  <Words>1480</Words>
  <Characters>8442</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hp</cp:lastModifiedBy>
  <cp:revision>12</cp:revision>
  <cp:lastPrinted>2024-07-04T09:05:00Z</cp:lastPrinted>
  <dcterms:created xsi:type="dcterms:W3CDTF">2024-07-02T11:22:00Z</dcterms:created>
  <dcterms:modified xsi:type="dcterms:W3CDTF">2024-07-23T11:22:00Z</dcterms:modified>
</cp:coreProperties>
</file>